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8A31D">
      <w:pPr>
        <w:spacing w:line="240" w:lineRule="atLeast"/>
        <w:jc w:val="center"/>
        <w:rPr>
          <w:rFonts w:eastAsia="黑体"/>
          <w:sz w:val="32"/>
          <w:szCs w:val="32"/>
        </w:rPr>
      </w:pPr>
      <w:r>
        <w:rPr>
          <w:rFonts w:hint="eastAsia" w:eastAsia="黑体"/>
          <w:sz w:val="32"/>
          <w:szCs w:val="32"/>
        </w:rPr>
        <w:t>江苏安全技术职业学院</w:t>
      </w:r>
    </w:p>
    <w:p w14:paraId="0A91341B">
      <w:pPr>
        <w:spacing w:line="240" w:lineRule="atLeast"/>
        <w:jc w:val="center"/>
        <w:rPr>
          <w:ins w:id="0" w:author="侯春" w:date="2024-06-26T23:44:54Z"/>
          <w:rFonts w:hint="eastAsia" w:eastAsia="黑体"/>
          <w:sz w:val="36"/>
          <w:szCs w:val="36"/>
        </w:rPr>
      </w:pPr>
      <w:r>
        <w:rPr>
          <w:rFonts w:hint="eastAsia" w:eastAsia="黑体"/>
          <w:sz w:val="36"/>
          <w:szCs w:val="36"/>
        </w:rPr>
        <w:t>三年制高职</w:t>
      </w:r>
      <w:r>
        <w:rPr>
          <w:rFonts w:hint="eastAsia" w:eastAsia="黑体"/>
          <w:sz w:val="36"/>
          <w:szCs w:val="36"/>
          <w:lang w:val="en-US" w:eastAsia="zh-CN"/>
        </w:rPr>
        <w:t>数控技术</w:t>
      </w:r>
      <w:r>
        <w:rPr>
          <w:rFonts w:hint="eastAsia" w:eastAsia="黑体"/>
          <w:sz w:val="36"/>
          <w:szCs w:val="36"/>
        </w:rPr>
        <w:t>专业人才培养方案</w:t>
      </w:r>
    </w:p>
    <w:p w14:paraId="6D2EF99E">
      <w:pPr>
        <w:spacing w:line="240" w:lineRule="atLeast"/>
        <w:jc w:val="center"/>
        <w:rPr>
          <w:rFonts w:eastAsia="黑体"/>
          <w:sz w:val="36"/>
          <w:szCs w:val="36"/>
        </w:rPr>
      </w:pPr>
      <w:r>
        <w:rPr>
          <w:rFonts w:hint="eastAsia" w:eastAsia="黑体"/>
          <w:sz w:val="36"/>
          <w:szCs w:val="36"/>
        </w:rPr>
        <w:t>（</w:t>
      </w:r>
      <w:r>
        <w:rPr>
          <w:rFonts w:eastAsia="黑体"/>
          <w:sz w:val="36"/>
          <w:szCs w:val="36"/>
        </w:rPr>
        <w:t>20</w:t>
      </w:r>
      <w:r>
        <w:rPr>
          <w:rFonts w:hint="eastAsia" w:eastAsia="黑体"/>
          <w:sz w:val="36"/>
          <w:szCs w:val="36"/>
        </w:rPr>
        <w:t>2</w:t>
      </w:r>
      <w:r>
        <w:rPr>
          <w:rFonts w:hint="eastAsia" w:eastAsia="黑体"/>
          <w:sz w:val="36"/>
          <w:szCs w:val="36"/>
          <w:lang w:val="en-US" w:eastAsia="zh-CN"/>
        </w:rPr>
        <w:t>4</w:t>
      </w:r>
      <w:r>
        <w:rPr>
          <w:rFonts w:hint="eastAsia" w:eastAsia="黑体"/>
          <w:sz w:val="36"/>
          <w:szCs w:val="36"/>
        </w:rPr>
        <w:t>版）</w:t>
      </w:r>
    </w:p>
    <w:p w14:paraId="2B12A8BA">
      <w:pPr>
        <w:pStyle w:val="12"/>
        <w:spacing w:before="50"/>
        <w:ind w:firstLine="588" w:firstLineChars="196"/>
        <w:rPr>
          <w:rFonts w:ascii="黑体" w:hAnsi="黑体" w:eastAsia="黑体"/>
          <w:sz w:val="30"/>
          <w:szCs w:val="30"/>
        </w:rPr>
      </w:pPr>
      <w:r>
        <w:rPr>
          <w:rFonts w:hint="eastAsia" w:ascii="黑体" w:hAnsi="黑体" w:eastAsia="黑体"/>
          <w:sz w:val="30"/>
          <w:szCs w:val="30"/>
        </w:rPr>
        <w:t>一、专业名称及代码</w:t>
      </w:r>
    </w:p>
    <w:p w14:paraId="5A325F73">
      <w:pPr>
        <w:ind w:firstLine="560" w:firstLineChars="200"/>
        <w:jc w:val="left"/>
        <w:rPr>
          <w:rFonts w:hint="eastAsia" w:ascii="仿宋_GB2312" w:hAnsi="Times New Roman" w:eastAsia="仿宋_GB2312"/>
          <w:sz w:val="28"/>
          <w:szCs w:val="28"/>
          <w:lang w:val="en-US" w:eastAsia="zh-CN"/>
        </w:rPr>
      </w:pPr>
      <w:r>
        <w:rPr>
          <w:rFonts w:hint="eastAsia" w:ascii="仿宋_GB2312" w:hAnsi="Times New Roman" w:eastAsia="仿宋_GB2312"/>
          <w:sz w:val="28"/>
          <w:szCs w:val="28"/>
        </w:rPr>
        <w:t xml:space="preserve">数控技术 560103 </w:t>
      </w:r>
    </w:p>
    <w:p w14:paraId="3637C31B">
      <w:pPr>
        <w:pStyle w:val="12"/>
        <w:spacing w:before="50"/>
        <w:ind w:firstLine="588" w:firstLineChars="196"/>
        <w:rPr>
          <w:rFonts w:ascii="黑体" w:hAnsi="黑体" w:eastAsia="黑体"/>
          <w:sz w:val="30"/>
          <w:szCs w:val="30"/>
        </w:rPr>
      </w:pPr>
      <w:r>
        <w:rPr>
          <w:rFonts w:hint="eastAsia" w:ascii="黑体" w:hAnsi="黑体" w:eastAsia="黑体"/>
          <w:sz w:val="30"/>
          <w:szCs w:val="30"/>
        </w:rPr>
        <w:t>二、入学要求</w:t>
      </w:r>
    </w:p>
    <w:p w14:paraId="627CE104">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rPr>
        <w:t>普通高级中学毕业、中等职业学校毕业或具有同等学历者。</w:t>
      </w:r>
    </w:p>
    <w:p w14:paraId="07EA01D2">
      <w:pPr>
        <w:pStyle w:val="12"/>
        <w:spacing w:before="50"/>
        <w:ind w:firstLine="588" w:firstLineChars="196"/>
        <w:rPr>
          <w:rFonts w:ascii="黑体" w:hAnsi="黑体" w:eastAsia="黑体"/>
          <w:sz w:val="30"/>
          <w:szCs w:val="30"/>
        </w:rPr>
      </w:pPr>
      <w:r>
        <w:rPr>
          <w:rFonts w:hint="eastAsia" w:ascii="黑体" w:hAnsi="黑体" w:eastAsia="黑体"/>
          <w:sz w:val="30"/>
          <w:szCs w:val="30"/>
        </w:rPr>
        <w:t>三、修业年限</w:t>
      </w:r>
    </w:p>
    <w:p w14:paraId="331BE1CB">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基本修业年限为全日制3年，凡在三年基本修业年限内</w:t>
      </w:r>
      <w:r>
        <w:rPr>
          <w:rFonts w:hint="eastAsia" w:ascii="仿宋_GB2312" w:hAnsi="Times New Roman" w:eastAsia="仿宋_GB2312"/>
          <w:sz w:val="28"/>
          <w:szCs w:val="28"/>
          <w:lang w:val="en-US" w:eastAsia="zh-CN"/>
        </w:rPr>
        <w:t>不能</w:t>
      </w:r>
      <w:r>
        <w:rPr>
          <w:rFonts w:hint="eastAsia" w:ascii="仿宋_GB2312" w:hAnsi="Times New Roman" w:eastAsia="仿宋_GB2312"/>
          <w:sz w:val="28"/>
          <w:szCs w:val="28"/>
        </w:rPr>
        <w:t>达到毕业要求的，允许延期完成学业，但最长学业年限不超过</w:t>
      </w:r>
      <w:r>
        <w:rPr>
          <w:rFonts w:hint="eastAsia" w:ascii="仿宋_GB2312" w:hAnsi="Times New Roman" w:eastAsia="仿宋_GB2312"/>
          <w:sz w:val="28"/>
          <w:szCs w:val="28"/>
          <w:lang w:val="en-US" w:eastAsia="zh-CN"/>
        </w:rPr>
        <w:t>6</w:t>
      </w:r>
      <w:r>
        <w:rPr>
          <w:rFonts w:hint="eastAsia" w:ascii="仿宋_GB2312" w:hAnsi="Times New Roman" w:eastAsia="仿宋_GB2312"/>
          <w:sz w:val="28"/>
          <w:szCs w:val="28"/>
        </w:rPr>
        <w:t>年。</w:t>
      </w:r>
    </w:p>
    <w:p w14:paraId="72D24E3E">
      <w:pPr>
        <w:pStyle w:val="12"/>
        <w:spacing w:before="50"/>
        <w:ind w:firstLine="588" w:firstLineChars="196"/>
        <w:rPr>
          <w:rFonts w:ascii="黑体" w:hAnsi="黑体" w:eastAsia="黑体"/>
          <w:sz w:val="30"/>
          <w:szCs w:val="30"/>
        </w:rPr>
      </w:pPr>
      <w:r>
        <w:rPr>
          <w:rFonts w:hint="eastAsia" w:ascii="黑体" w:hAnsi="黑体" w:eastAsia="黑体"/>
          <w:sz w:val="30"/>
          <w:szCs w:val="30"/>
        </w:rPr>
        <w:t>四、职业面向</w:t>
      </w:r>
    </w:p>
    <w:p w14:paraId="1614101D">
      <w:pPr>
        <w:tabs>
          <w:tab w:val="left" w:pos="615"/>
        </w:tabs>
        <w:spacing w:line="300" w:lineRule="auto"/>
        <w:ind w:left="851"/>
        <w:jc w:val="center"/>
        <w:rPr>
          <w:rFonts w:ascii="仿宋" w:hAnsi="仿宋" w:eastAsia="仿宋"/>
          <w:sz w:val="24"/>
          <w:szCs w:val="24"/>
        </w:rPr>
      </w:pPr>
      <w:r>
        <w:rPr>
          <w:rFonts w:hint="eastAsia" w:ascii="仿宋" w:hAnsi="仿宋" w:eastAsia="仿宋"/>
          <w:sz w:val="24"/>
          <w:szCs w:val="24"/>
        </w:rPr>
        <w:t>表</w:t>
      </w:r>
      <w:r>
        <w:rPr>
          <w:rFonts w:ascii="仿宋" w:hAnsi="仿宋" w:eastAsia="仿宋"/>
          <w:sz w:val="24"/>
          <w:szCs w:val="24"/>
        </w:rPr>
        <w:t xml:space="preserve">1 </w:t>
      </w:r>
      <w:r>
        <w:rPr>
          <w:rFonts w:hint="eastAsia" w:ascii="仿宋" w:hAnsi="仿宋" w:eastAsia="仿宋"/>
          <w:sz w:val="24"/>
          <w:szCs w:val="24"/>
          <w:lang w:val="en-US" w:eastAsia="zh-CN"/>
        </w:rPr>
        <w:t>数控技术</w:t>
      </w:r>
      <w:r>
        <w:rPr>
          <w:rFonts w:hint="eastAsia" w:ascii="仿宋" w:hAnsi="仿宋" w:eastAsia="仿宋"/>
          <w:sz w:val="24"/>
          <w:szCs w:val="24"/>
        </w:rPr>
        <w:t>专业职业面向</w:t>
      </w:r>
    </w:p>
    <w:tbl>
      <w:tblPr>
        <w:tblStyle w:val="7"/>
        <w:tblpPr w:leftFromText="180" w:rightFromText="180" w:vertAnchor="text" w:horzAnchor="margin" w:tblpXSpec="center" w:tblpY="6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0"/>
        <w:gridCol w:w="1056"/>
        <w:gridCol w:w="1418"/>
        <w:gridCol w:w="1478"/>
        <w:gridCol w:w="1791"/>
        <w:gridCol w:w="2423"/>
      </w:tblGrid>
      <w:tr w14:paraId="1D7AC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603" w:type="pct"/>
            <w:vAlign w:val="center"/>
          </w:tcPr>
          <w:p w14:paraId="2AE93CAD">
            <w:pPr>
              <w:spacing w:line="360" w:lineRule="exact"/>
              <w:jc w:val="left"/>
              <w:rPr>
                <w:rFonts w:ascii="仿宋" w:hAnsi="仿宋" w:eastAsia="仿宋" w:cs="Tahoma"/>
                <w:bCs/>
                <w:kern w:val="0"/>
                <w:szCs w:val="21"/>
              </w:rPr>
            </w:pPr>
            <w:r>
              <w:rPr>
                <w:rFonts w:hint="eastAsia" w:ascii="仿宋" w:hAnsi="仿宋" w:eastAsia="仿宋" w:cs="Tahoma"/>
                <w:bCs/>
                <w:kern w:val="0"/>
                <w:szCs w:val="21"/>
              </w:rPr>
              <w:t>所属专业大类</w:t>
            </w:r>
          </w:p>
        </w:tc>
        <w:tc>
          <w:tcPr>
            <w:tcW w:w="568" w:type="pct"/>
            <w:vAlign w:val="center"/>
          </w:tcPr>
          <w:p w14:paraId="1D752D2C">
            <w:pPr>
              <w:spacing w:line="360" w:lineRule="exact"/>
              <w:jc w:val="left"/>
              <w:rPr>
                <w:rFonts w:ascii="仿宋" w:hAnsi="仿宋" w:eastAsia="仿宋" w:cs="Tahoma"/>
                <w:bCs/>
                <w:kern w:val="0"/>
                <w:szCs w:val="21"/>
              </w:rPr>
            </w:pPr>
            <w:r>
              <w:rPr>
                <w:rFonts w:hint="eastAsia" w:ascii="仿宋" w:hAnsi="仿宋" w:eastAsia="仿宋" w:cs="Tahoma"/>
                <w:bCs/>
                <w:kern w:val="0"/>
                <w:szCs w:val="21"/>
              </w:rPr>
              <w:t>所属专业类</w:t>
            </w:r>
          </w:p>
        </w:tc>
        <w:tc>
          <w:tcPr>
            <w:tcW w:w="763" w:type="pct"/>
            <w:vAlign w:val="center"/>
          </w:tcPr>
          <w:p w14:paraId="4F497787">
            <w:pPr>
              <w:spacing w:line="360" w:lineRule="exact"/>
              <w:jc w:val="left"/>
              <w:rPr>
                <w:rFonts w:ascii="仿宋" w:hAnsi="仿宋" w:eastAsia="仿宋" w:cs="Tahoma"/>
                <w:bCs/>
                <w:kern w:val="0"/>
                <w:szCs w:val="21"/>
              </w:rPr>
            </w:pPr>
            <w:r>
              <w:rPr>
                <w:rFonts w:hint="eastAsia" w:ascii="仿宋" w:hAnsi="仿宋" w:eastAsia="仿宋" w:cs="Tahoma"/>
                <w:bCs/>
                <w:kern w:val="0"/>
                <w:szCs w:val="21"/>
              </w:rPr>
              <w:t>对应行业</w:t>
            </w:r>
          </w:p>
        </w:tc>
        <w:tc>
          <w:tcPr>
            <w:tcW w:w="795" w:type="pct"/>
            <w:vAlign w:val="center"/>
          </w:tcPr>
          <w:p w14:paraId="169763AB">
            <w:pPr>
              <w:spacing w:line="360" w:lineRule="exact"/>
              <w:jc w:val="left"/>
              <w:rPr>
                <w:rFonts w:ascii="仿宋" w:hAnsi="仿宋" w:eastAsia="仿宋" w:cs="Tahoma"/>
                <w:bCs/>
                <w:kern w:val="0"/>
                <w:szCs w:val="21"/>
              </w:rPr>
            </w:pPr>
            <w:r>
              <w:rPr>
                <w:rFonts w:hint="eastAsia" w:ascii="仿宋" w:hAnsi="仿宋" w:eastAsia="仿宋" w:cs="Tahoma"/>
                <w:bCs/>
                <w:kern w:val="0"/>
                <w:szCs w:val="21"/>
              </w:rPr>
              <w:t>主要职业类别</w:t>
            </w:r>
          </w:p>
        </w:tc>
        <w:tc>
          <w:tcPr>
            <w:tcW w:w="964" w:type="pct"/>
            <w:vAlign w:val="center"/>
          </w:tcPr>
          <w:p w14:paraId="4B0ACCD8">
            <w:pPr>
              <w:spacing w:line="360" w:lineRule="exact"/>
              <w:jc w:val="left"/>
              <w:rPr>
                <w:rFonts w:ascii="仿宋" w:hAnsi="仿宋" w:eastAsia="仿宋" w:cs="Tahoma"/>
                <w:bCs/>
                <w:kern w:val="0"/>
                <w:szCs w:val="21"/>
              </w:rPr>
            </w:pPr>
            <w:r>
              <w:rPr>
                <w:rFonts w:hint="eastAsia" w:ascii="仿宋" w:hAnsi="仿宋" w:eastAsia="仿宋" w:cs="Tahoma"/>
                <w:bCs/>
                <w:kern w:val="0"/>
                <w:szCs w:val="21"/>
              </w:rPr>
              <w:t>主要岗位类别</w:t>
            </w:r>
          </w:p>
          <w:p w14:paraId="20A14F74">
            <w:pPr>
              <w:spacing w:line="360" w:lineRule="exact"/>
              <w:jc w:val="left"/>
              <w:rPr>
                <w:rFonts w:ascii="仿宋" w:hAnsi="仿宋" w:eastAsia="仿宋" w:cs="Tahoma"/>
                <w:bCs/>
                <w:kern w:val="0"/>
                <w:szCs w:val="21"/>
              </w:rPr>
            </w:pPr>
            <w:r>
              <w:rPr>
                <w:rFonts w:hint="eastAsia" w:ascii="仿宋" w:hAnsi="仿宋" w:eastAsia="仿宋" w:cs="Tahoma"/>
                <w:bCs/>
                <w:kern w:val="0"/>
                <w:szCs w:val="21"/>
              </w:rPr>
              <w:t>（或技术领域）</w:t>
            </w:r>
          </w:p>
        </w:tc>
        <w:tc>
          <w:tcPr>
            <w:tcW w:w="1304" w:type="pct"/>
            <w:vAlign w:val="center"/>
          </w:tcPr>
          <w:p w14:paraId="6B9A2C72">
            <w:pPr>
              <w:spacing w:line="360" w:lineRule="exact"/>
              <w:jc w:val="left"/>
              <w:rPr>
                <w:rFonts w:ascii="仿宋" w:hAnsi="仿宋" w:eastAsia="仿宋" w:cs="Tahoma"/>
                <w:bCs/>
                <w:kern w:val="0"/>
                <w:szCs w:val="21"/>
              </w:rPr>
            </w:pPr>
            <w:r>
              <w:rPr>
                <w:rFonts w:hint="eastAsia" w:ascii="仿宋" w:hAnsi="仿宋" w:eastAsia="仿宋" w:cs="Tahoma"/>
                <w:bCs/>
                <w:kern w:val="0"/>
                <w:szCs w:val="21"/>
              </w:rPr>
              <w:t>专业资格证书和职业技能等级证书</w:t>
            </w:r>
          </w:p>
        </w:tc>
      </w:tr>
      <w:tr w14:paraId="18D50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603" w:type="pct"/>
            <w:vAlign w:val="center"/>
          </w:tcPr>
          <w:p w14:paraId="706F9CA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Tahoma"/>
                <w:bCs/>
                <w:kern w:val="0"/>
                <w:szCs w:val="21"/>
              </w:rPr>
            </w:pPr>
            <w:r>
              <w:rPr>
                <w:rFonts w:hint="eastAsia" w:ascii="仿宋" w:hAnsi="仿宋" w:eastAsia="仿宋" w:cs="Tahoma"/>
                <w:bCs/>
                <w:kern w:val="0"/>
                <w:szCs w:val="21"/>
              </w:rPr>
              <w:t>装备制造大类（56）</w:t>
            </w:r>
          </w:p>
        </w:tc>
        <w:tc>
          <w:tcPr>
            <w:tcW w:w="568" w:type="pct"/>
            <w:vAlign w:val="center"/>
          </w:tcPr>
          <w:p w14:paraId="22E1DE1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Tahoma"/>
                <w:bCs/>
                <w:kern w:val="0"/>
                <w:szCs w:val="21"/>
              </w:rPr>
            </w:pPr>
            <w:r>
              <w:rPr>
                <w:rFonts w:hint="eastAsia" w:ascii="仿宋" w:hAnsi="仿宋" w:eastAsia="仿宋" w:cs="Tahoma"/>
                <w:bCs/>
                <w:kern w:val="0"/>
                <w:szCs w:val="21"/>
              </w:rPr>
              <w:t>机械设计制造类（5601）</w:t>
            </w:r>
          </w:p>
        </w:tc>
        <w:tc>
          <w:tcPr>
            <w:tcW w:w="763" w:type="pct"/>
            <w:vAlign w:val="center"/>
          </w:tcPr>
          <w:p w14:paraId="0044EF8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Tahoma"/>
                <w:bCs/>
                <w:kern w:val="0"/>
                <w:szCs w:val="21"/>
              </w:rPr>
            </w:pPr>
            <w:r>
              <w:rPr>
                <w:rFonts w:hint="eastAsia" w:ascii="仿宋" w:hAnsi="仿宋" w:eastAsia="仿宋" w:cs="Tahoma"/>
                <w:bCs/>
                <w:kern w:val="0"/>
                <w:szCs w:val="21"/>
              </w:rPr>
              <w:t>通用设备制造业（34)；</w:t>
            </w:r>
          </w:p>
          <w:p w14:paraId="1EA130D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Tahoma"/>
                <w:bCs/>
                <w:kern w:val="0"/>
                <w:szCs w:val="21"/>
              </w:rPr>
            </w:pPr>
            <w:r>
              <w:rPr>
                <w:rFonts w:hint="eastAsia" w:ascii="仿宋" w:hAnsi="仿宋" w:eastAsia="仿宋" w:cs="Tahoma"/>
                <w:bCs/>
                <w:kern w:val="0"/>
                <w:szCs w:val="21"/>
              </w:rPr>
              <w:t>专用设备制造业（35)</w:t>
            </w:r>
          </w:p>
        </w:tc>
        <w:tc>
          <w:tcPr>
            <w:tcW w:w="795" w:type="pct"/>
            <w:vAlign w:val="center"/>
          </w:tcPr>
          <w:p w14:paraId="4A72DD8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Tahoma"/>
                <w:bCs/>
                <w:kern w:val="0"/>
                <w:szCs w:val="21"/>
              </w:rPr>
            </w:pPr>
            <w:r>
              <w:rPr>
                <w:rFonts w:hint="eastAsia" w:ascii="仿宋" w:hAnsi="仿宋" w:eastAsia="仿宋" w:cs="Tahoma"/>
                <w:bCs/>
                <w:kern w:val="0"/>
                <w:szCs w:val="21"/>
              </w:rPr>
              <w:t>机械工程技术人员（2-02-07）</w:t>
            </w:r>
          </w:p>
          <w:p w14:paraId="1D355E9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Tahoma"/>
                <w:bCs/>
                <w:kern w:val="0"/>
                <w:szCs w:val="21"/>
              </w:rPr>
            </w:pPr>
            <w:r>
              <w:rPr>
                <w:rFonts w:hint="eastAsia" w:ascii="仿宋" w:hAnsi="仿宋" w:eastAsia="仿宋" w:cs="Tahoma"/>
                <w:bCs/>
                <w:kern w:val="0"/>
                <w:szCs w:val="21"/>
              </w:rPr>
              <w:t>机械冷加工人（6-18-01）</w:t>
            </w:r>
          </w:p>
        </w:tc>
        <w:tc>
          <w:tcPr>
            <w:tcW w:w="964" w:type="pct"/>
            <w:vAlign w:val="center"/>
          </w:tcPr>
          <w:p w14:paraId="2425F5F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Tahoma"/>
                <w:bCs/>
                <w:kern w:val="0"/>
                <w:szCs w:val="21"/>
              </w:rPr>
            </w:pPr>
            <w:r>
              <w:rPr>
                <w:rFonts w:hint="eastAsia" w:ascii="仿宋" w:hAnsi="仿宋" w:eastAsia="仿宋" w:cs="Tahoma"/>
                <w:bCs/>
                <w:kern w:val="0"/>
                <w:szCs w:val="21"/>
              </w:rPr>
              <w:t>数控设备操作；</w:t>
            </w:r>
          </w:p>
          <w:p w14:paraId="680E492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Tahoma"/>
                <w:bCs/>
                <w:kern w:val="0"/>
                <w:szCs w:val="21"/>
              </w:rPr>
            </w:pPr>
            <w:r>
              <w:rPr>
                <w:rFonts w:hint="eastAsia" w:ascii="仿宋" w:hAnsi="仿宋" w:eastAsia="仿宋" w:cs="Tahoma"/>
                <w:bCs/>
                <w:kern w:val="0"/>
                <w:szCs w:val="21"/>
              </w:rPr>
              <w:t>机械加工工艺编制与实施；数控编程、质量检验</w:t>
            </w:r>
          </w:p>
        </w:tc>
        <w:tc>
          <w:tcPr>
            <w:tcW w:w="1304" w:type="pct"/>
          </w:tcPr>
          <w:p w14:paraId="57A5E3B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Tahoma"/>
                <w:bCs/>
                <w:color w:val="auto"/>
                <w:kern w:val="0"/>
                <w:szCs w:val="21"/>
                <w:u w:val="none"/>
                <w:lang w:val="en-US" w:eastAsia="zh-CN"/>
              </w:rPr>
            </w:pPr>
            <w:r>
              <w:rPr>
                <w:rFonts w:hint="eastAsia" w:ascii="仿宋" w:hAnsi="仿宋" w:eastAsia="仿宋" w:cs="Tahoma"/>
                <w:bCs/>
                <w:color w:val="auto"/>
                <w:kern w:val="0"/>
                <w:szCs w:val="21"/>
                <w:u w:val="none"/>
                <w:lang w:val="en-US" w:eastAsia="zh-CN"/>
              </w:rPr>
              <w:t>数控车工（</w:t>
            </w:r>
            <w:r>
              <w:rPr>
                <w:rFonts w:hint="eastAsia" w:ascii="仿宋" w:hAnsi="仿宋" w:eastAsia="仿宋" w:cs="Tahoma"/>
                <w:bCs/>
                <w:color w:val="auto"/>
                <w:kern w:val="0"/>
                <w:szCs w:val="21"/>
                <w:u w:val="none"/>
              </w:rPr>
              <w:t>中级</w:t>
            </w:r>
            <w:r>
              <w:rPr>
                <w:rFonts w:hint="eastAsia" w:ascii="仿宋" w:hAnsi="仿宋" w:eastAsia="仿宋" w:cs="Tahoma"/>
                <w:bCs/>
                <w:color w:val="auto"/>
                <w:kern w:val="0"/>
                <w:szCs w:val="21"/>
                <w:u w:val="none"/>
                <w:lang w:eastAsia="zh-CN"/>
              </w:rPr>
              <w:t>）</w:t>
            </w:r>
          </w:p>
          <w:p w14:paraId="7D54C81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Tahoma"/>
                <w:bCs/>
                <w:color w:val="auto"/>
                <w:kern w:val="0"/>
                <w:szCs w:val="21"/>
                <w:u w:val="none"/>
                <w:lang w:eastAsia="zh-CN"/>
              </w:rPr>
            </w:pPr>
            <w:r>
              <w:rPr>
                <w:rFonts w:hint="eastAsia" w:ascii="仿宋" w:hAnsi="仿宋" w:eastAsia="仿宋" w:cs="Tahoma"/>
                <w:bCs/>
                <w:color w:val="auto"/>
                <w:kern w:val="0"/>
                <w:szCs w:val="21"/>
                <w:u w:val="none"/>
                <w:lang w:val="en-US" w:eastAsia="zh-CN"/>
              </w:rPr>
              <w:t>数控铣工（</w:t>
            </w:r>
            <w:r>
              <w:rPr>
                <w:rFonts w:hint="eastAsia" w:ascii="仿宋" w:hAnsi="仿宋" w:eastAsia="仿宋" w:cs="Tahoma"/>
                <w:bCs/>
                <w:color w:val="auto"/>
                <w:kern w:val="0"/>
                <w:szCs w:val="21"/>
                <w:u w:val="none"/>
              </w:rPr>
              <w:t>中级</w:t>
            </w:r>
            <w:r>
              <w:rPr>
                <w:rFonts w:hint="eastAsia" w:ascii="仿宋" w:hAnsi="仿宋" w:eastAsia="仿宋" w:cs="Tahoma"/>
                <w:bCs/>
                <w:color w:val="auto"/>
                <w:kern w:val="0"/>
                <w:szCs w:val="21"/>
                <w:u w:val="none"/>
                <w:lang w:eastAsia="zh-CN"/>
              </w:rPr>
              <w:t>）</w:t>
            </w:r>
          </w:p>
          <w:p w14:paraId="0FA5451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Tahoma"/>
                <w:bCs/>
                <w:color w:val="auto"/>
                <w:kern w:val="0"/>
                <w:szCs w:val="21"/>
                <w:u w:val="none"/>
                <w:lang w:val="en-US" w:eastAsia="zh-CN"/>
              </w:rPr>
            </w:pPr>
            <w:r>
              <w:rPr>
                <w:rFonts w:hint="eastAsia" w:ascii="仿宋_GB2312" w:eastAsia="仿宋_GB2312"/>
                <w:szCs w:val="21"/>
              </w:rPr>
              <w:t>颁证单位</w:t>
            </w:r>
            <w:r>
              <w:rPr>
                <w:rFonts w:hint="eastAsia" w:ascii="仿宋_GB2312" w:eastAsia="仿宋_GB2312"/>
                <w:szCs w:val="21"/>
                <w:lang w:eastAsia="zh-CN"/>
              </w:rPr>
              <w:t>：</w:t>
            </w:r>
            <w:r>
              <w:rPr>
                <w:rFonts w:hint="eastAsia" w:ascii="仿宋_GB2312" w:eastAsia="仿宋_GB2312"/>
                <w:szCs w:val="21"/>
                <w:lang w:val="en-US" w:eastAsia="zh-CN"/>
              </w:rPr>
              <w:t>江苏工贸技师学院</w:t>
            </w:r>
          </w:p>
          <w:p w14:paraId="5AE29DB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Tahoma"/>
                <w:bCs/>
                <w:color w:val="auto"/>
                <w:kern w:val="0"/>
                <w:szCs w:val="21"/>
                <w:u w:val="none"/>
                <w:lang w:val="en-US" w:eastAsia="zh-CN"/>
              </w:rPr>
            </w:pPr>
            <w:r>
              <w:rPr>
                <w:rFonts w:hint="eastAsia" w:ascii="仿宋" w:hAnsi="仿宋" w:eastAsia="仿宋" w:cs="Tahoma"/>
                <w:bCs/>
                <w:color w:val="auto"/>
                <w:kern w:val="0"/>
                <w:szCs w:val="21"/>
                <w:u w:val="none"/>
                <w:lang w:val="en-US" w:eastAsia="zh-CN"/>
              </w:rPr>
              <w:t>多轴数控加工</w:t>
            </w:r>
            <w:r>
              <w:rPr>
                <w:rFonts w:hint="eastAsia"/>
                <w:u w:val="none"/>
                <w:lang w:val="en-US" w:eastAsia="zh-CN"/>
              </w:rPr>
              <w:t>（</w:t>
            </w:r>
            <w:r>
              <w:rPr>
                <w:rFonts w:hint="eastAsia" w:ascii="仿宋" w:hAnsi="仿宋" w:eastAsia="仿宋" w:cs="Tahoma"/>
                <w:bCs/>
                <w:color w:val="auto"/>
                <w:kern w:val="0"/>
                <w:szCs w:val="21"/>
                <w:u w:val="none"/>
                <w:lang w:val="en-US" w:eastAsia="zh-CN"/>
              </w:rPr>
              <w:t>中级）</w:t>
            </w:r>
          </w:p>
          <w:p w14:paraId="6A0128F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Tahoma"/>
                <w:bCs/>
                <w:color w:val="auto"/>
                <w:kern w:val="0"/>
                <w:szCs w:val="21"/>
                <w:u w:val="none"/>
                <w:lang w:val="en-US" w:eastAsia="zh-CN"/>
              </w:rPr>
            </w:pPr>
            <w:r>
              <w:rPr>
                <w:rFonts w:hint="eastAsia" w:ascii="仿宋_GB2312" w:eastAsia="仿宋_GB2312"/>
                <w:szCs w:val="21"/>
              </w:rPr>
              <w:t>颁证单位</w:t>
            </w:r>
            <w:r>
              <w:rPr>
                <w:rFonts w:hint="eastAsia" w:ascii="仿宋_GB2312" w:eastAsia="仿宋_GB2312"/>
                <w:szCs w:val="21"/>
                <w:lang w:eastAsia="zh-CN"/>
              </w:rPr>
              <w:t>：</w:t>
            </w:r>
            <w:r>
              <w:rPr>
                <w:rFonts w:hint="eastAsia" w:ascii="仿宋_GB2312" w:eastAsia="仿宋_GB2312"/>
                <w:szCs w:val="21"/>
              </w:rPr>
              <w:t>武汉华中数控股份有限公司</w:t>
            </w:r>
          </w:p>
        </w:tc>
      </w:tr>
    </w:tbl>
    <w:p w14:paraId="09945AB7">
      <w:pPr>
        <w:spacing w:before="156" w:beforeLines="50"/>
        <w:ind w:firstLine="600" w:firstLineChars="200"/>
        <w:rPr>
          <w:rFonts w:ascii="黑体" w:hAnsi="黑体" w:eastAsia="黑体"/>
          <w:sz w:val="30"/>
          <w:szCs w:val="30"/>
        </w:rPr>
      </w:pPr>
      <w:r>
        <w:rPr>
          <w:rFonts w:hint="eastAsia" w:ascii="黑体" w:hAnsi="黑体" w:eastAsia="黑体"/>
          <w:sz w:val="30"/>
          <w:szCs w:val="30"/>
        </w:rPr>
        <w:t>五、培养目标与培养规格</w:t>
      </w:r>
    </w:p>
    <w:p w14:paraId="5150BF37">
      <w:pPr>
        <w:widowControl/>
        <w:spacing w:before="120" w:beforeLines="50" w:after="120" w:afterLines="50"/>
        <w:ind w:firstLine="482" w:firstLineChars="200"/>
        <w:jc w:val="left"/>
        <w:rPr>
          <w:b/>
          <w:bCs/>
          <w:sz w:val="24"/>
        </w:rPr>
      </w:pPr>
      <w:r>
        <w:rPr>
          <w:b/>
          <w:bCs/>
          <w:sz w:val="24"/>
        </w:rPr>
        <w:t>（一）培养目标</w:t>
      </w:r>
    </w:p>
    <w:p w14:paraId="5A586FBD">
      <w:pPr>
        <w:ind w:firstLine="560" w:firstLineChars="200"/>
        <w:jc w:val="left"/>
        <w:rPr>
          <w:rFonts w:hint="eastAsia" w:ascii="仿宋_GB2312" w:eastAsia="仿宋_GB2312"/>
          <w:sz w:val="28"/>
          <w:szCs w:val="28"/>
        </w:rPr>
      </w:pPr>
      <w:r>
        <w:rPr>
          <w:rFonts w:hint="eastAsia" w:ascii="仿宋_GB2312" w:eastAsia="仿宋_GB2312"/>
          <w:sz w:val="28"/>
          <w:szCs w:val="28"/>
        </w:rPr>
        <w:t>本专业培养思想政治坚定，德、智、体、美、劳全面发展，具有一定的科学文化水平，良好的人文素养、职业道德和创新意识，精益求精的工匠精神，较强的就业能力和可持续发展的能力；掌握本专业的知识和技术技能，面向通用设备制造业、专用设备制造业的机械工程技术人员、机械冷加工人员等职业群，能够从事数控设备操作、机械加工工艺编制与实施、数控编程、质量检验等工作的高素质技术技能人才。</w:t>
      </w:r>
    </w:p>
    <w:p w14:paraId="03F76FFD">
      <w:pPr>
        <w:widowControl/>
        <w:spacing w:before="120" w:beforeLines="50" w:after="120" w:afterLines="50"/>
        <w:ind w:firstLine="482" w:firstLineChars="200"/>
        <w:jc w:val="left"/>
        <w:rPr>
          <w:b/>
          <w:bCs/>
          <w:sz w:val="24"/>
        </w:rPr>
      </w:pPr>
      <w:r>
        <w:rPr>
          <w:b/>
          <w:bCs/>
          <w:sz w:val="24"/>
        </w:rPr>
        <w:t>（</w:t>
      </w:r>
      <w:r>
        <w:rPr>
          <w:rFonts w:hint="eastAsia"/>
          <w:b/>
          <w:bCs/>
          <w:sz w:val="24"/>
          <w:lang w:val="en-US" w:eastAsia="zh-CN"/>
        </w:rPr>
        <w:t>二</w:t>
      </w:r>
      <w:r>
        <w:rPr>
          <w:b/>
          <w:bCs/>
          <w:sz w:val="24"/>
        </w:rPr>
        <w:t>）培养规格</w:t>
      </w:r>
    </w:p>
    <w:p w14:paraId="35B6F5F2">
      <w:pPr>
        <w:ind w:firstLine="560" w:firstLineChars="200"/>
        <w:jc w:val="left"/>
        <w:rPr>
          <w:rFonts w:hint="eastAsia" w:ascii="仿宋_GB2312" w:eastAsia="仿宋_GB2312"/>
          <w:sz w:val="28"/>
          <w:szCs w:val="28"/>
        </w:rPr>
      </w:pPr>
      <w:r>
        <w:rPr>
          <w:rFonts w:hint="eastAsia" w:ascii="仿宋_GB2312" w:eastAsia="仿宋_GB2312"/>
          <w:sz w:val="28"/>
          <w:szCs w:val="28"/>
        </w:rPr>
        <w:t>本专业毕业生应在素质、知识和能力方面达到以下要求：</w:t>
      </w:r>
    </w:p>
    <w:p w14:paraId="5561608D">
      <w:pPr>
        <w:ind w:firstLine="560" w:firstLineChars="200"/>
        <w:rPr>
          <w:rFonts w:hint="eastAsia" w:ascii="仿宋_GB2312" w:eastAsia="仿宋_GB2312"/>
          <w:sz w:val="28"/>
          <w:szCs w:val="28"/>
        </w:rPr>
      </w:pPr>
      <w:r>
        <w:rPr>
          <w:rFonts w:hint="eastAsia" w:ascii="仿宋_GB2312" w:eastAsia="仿宋_GB2312"/>
          <w:sz w:val="28"/>
          <w:szCs w:val="28"/>
        </w:rPr>
        <w:t>1.素质</w:t>
      </w:r>
    </w:p>
    <w:p w14:paraId="2C21805E">
      <w:pPr>
        <w:ind w:firstLine="560" w:firstLineChars="200"/>
        <w:rPr>
          <w:rFonts w:hint="eastAsia" w:ascii="仿宋_GB2312" w:eastAsia="仿宋_GB2312"/>
          <w:sz w:val="28"/>
          <w:szCs w:val="28"/>
        </w:rPr>
      </w:pPr>
      <w:r>
        <w:rPr>
          <w:rFonts w:hint="eastAsia" w:ascii="仿宋_GB2312" w:eastAsia="仿宋_GB2312"/>
          <w:sz w:val="28"/>
          <w:szCs w:val="28"/>
        </w:rPr>
        <w:t>（1）坚定拥护中国共产党的领导和我国社会主义制度，在习近平新时代中国特色社会社会主义思想引导下，践行社会主义核心价值观，具有深厚的爱国情感和中华民族自豪感。</w:t>
      </w:r>
    </w:p>
    <w:p w14:paraId="1883DA6A">
      <w:pPr>
        <w:ind w:firstLine="560" w:firstLineChars="200"/>
        <w:rPr>
          <w:rFonts w:hint="eastAsia" w:ascii="仿宋_GB2312" w:eastAsia="仿宋_GB2312"/>
          <w:sz w:val="28"/>
          <w:szCs w:val="28"/>
        </w:rPr>
      </w:pPr>
      <w:r>
        <w:rPr>
          <w:rFonts w:hint="eastAsia" w:ascii="仿宋_GB2312" w:eastAsia="仿宋_GB2312"/>
          <w:sz w:val="28"/>
          <w:szCs w:val="28"/>
        </w:rPr>
        <w:t>（2）崇尚宪法、遵法守纪、崇德向善、诚实守信、尊重生命、热爱劳动，履行道德准则和行为规范，具有社会责任感和社会参与意识。</w:t>
      </w:r>
    </w:p>
    <w:p w14:paraId="34506E74">
      <w:pPr>
        <w:ind w:firstLine="560" w:firstLineChars="200"/>
        <w:rPr>
          <w:rFonts w:hint="eastAsia" w:ascii="仿宋_GB2312" w:eastAsia="仿宋_GB2312"/>
          <w:sz w:val="28"/>
          <w:szCs w:val="28"/>
        </w:rPr>
      </w:pPr>
      <w:r>
        <w:rPr>
          <w:rFonts w:hint="eastAsia" w:ascii="仿宋_GB2312" w:eastAsia="仿宋_GB2312"/>
          <w:sz w:val="28"/>
          <w:szCs w:val="28"/>
        </w:rPr>
        <w:t>（3）具有质量意识、环保意识、安全意识、信息素养、工匠精神、创新思维。</w:t>
      </w:r>
    </w:p>
    <w:p w14:paraId="3E1534FC">
      <w:pPr>
        <w:ind w:firstLine="560" w:firstLineChars="200"/>
        <w:rPr>
          <w:rFonts w:hint="eastAsia" w:ascii="仿宋_GB2312" w:eastAsia="仿宋_GB2312"/>
          <w:sz w:val="28"/>
          <w:szCs w:val="28"/>
        </w:rPr>
      </w:pPr>
      <w:r>
        <w:rPr>
          <w:rFonts w:hint="eastAsia" w:ascii="仿宋_GB2312" w:eastAsia="仿宋_GB2312"/>
          <w:sz w:val="28"/>
          <w:szCs w:val="28"/>
        </w:rPr>
        <w:t>（4）勇于奋斗、乐观向上，具有自我管理能力、职业生涯规划意识，有较强的集体意识和团队合作精神。</w:t>
      </w:r>
    </w:p>
    <w:p w14:paraId="76E8F3E3">
      <w:pPr>
        <w:ind w:firstLine="560" w:firstLineChars="200"/>
        <w:rPr>
          <w:rFonts w:hint="eastAsia" w:ascii="仿宋_GB2312" w:eastAsia="仿宋_GB2312"/>
          <w:sz w:val="28"/>
          <w:szCs w:val="28"/>
        </w:rPr>
      </w:pPr>
      <w:r>
        <w:rPr>
          <w:rFonts w:hint="eastAsia" w:ascii="仿宋_GB2312" w:eastAsia="仿宋_GB2312"/>
          <w:sz w:val="28"/>
          <w:szCs w:val="28"/>
        </w:rPr>
        <w:t>（5）具有健康的体魄、心理和健全的人格，掌握基本运动知识和1～2项运动技能，养成良好的健身和卫生习惯，以及良好的行为习惯。</w:t>
      </w:r>
    </w:p>
    <w:p w14:paraId="4F818091">
      <w:pPr>
        <w:ind w:firstLine="560" w:firstLineChars="200"/>
        <w:rPr>
          <w:rFonts w:hint="eastAsia" w:ascii="仿宋_GB2312" w:eastAsia="仿宋_GB2312"/>
          <w:sz w:val="28"/>
          <w:szCs w:val="28"/>
        </w:rPr>
      </w:pPr>
      <w:r>
        <w:rPr>
          <w:rFonts w:hint="eastAsia" w:ascii="仿宋_GB2312" w:eastAsia="仿宋_GB2312"/>
          <w:sz w:val="28"/>
          <w:szCs w:val="28"/>
        </w:rPr>
        <w:t>（6）具有一定的审美和人文素养，能够形成1～2项艺术特长或爱好。</w:t>
      </w:r>
    </w:p>
    <w:p w14:paraId="2D3A8793">
      <w:pPr>
        <w:ind w:firstLine="560" w:firstLineChars="200"/>
        <w:rPr>
          <w:rFonts w:hint="eastAsia" w:ascii="仿宋_GB2312" w:eastAsia="仿宋_GB2312"/>
          <w:sz w:val="28"/>
          <w:szCs w:val="28"/>
        </w:rPr>
      </w:pPr>
      <w:r>
        <w:rPr>
          <w:rFonts w:hint="eastAsia" w:ascii="仿宋_GB2312" w:eastAsia="仿宋_GB2312"/>
          <w:sz w:val="28"/>
          <w:szCs w:val="28"/>
        </w:rPr>
        <w:t>2.知识</w:t>
      </w:r>
    </w:p>
    <w:p w14:paraId="398FB03B">
      <w:pPr>
        <w:ind w:firstLine="560" w:firstLineChars="200"/>
        <w:rPr>
          <w:rFonts w:hint="eastAsia" w:ascii="仿宋_GB2312" w:eastAsia="仿宋_GB2312"/>
          <w:sz w:val="28"/>
          <w:szCs w:val="28"/>
        </w:rPr>
      </w:pPr>
      <w:r>
        <w:rPr>
          <w:rFonts w:hint="eastAsia" w:ascii="仿宋_GB2312" w:eastAsia="仿宋_GB2312"/>
          <w:sz w:val="28"/>
          <w:szCs w:val="28"/>
        </w:rPr>
        <w:t>（1）掌握必备的思想政治理论、科学文化基础知识和中华优秀传统文化知识。</w:t>
      </w:r>
    </w:p>
    <w:p w14:paraId="1C9694F7">
      <w:pPr>
        <w:ind w:firstLine="560" w:firstLineChars="200"/>
        <w:rPr>
          <w:rFonts w:hint="eastAsia" w:ascii="仿宋_GB2312" w:eastAsia="仿宋_GB2312"/>
          <w:sz w:val="28"/>
          <w:szCs w:val="28"/>
        </w:rPr>
      </w:pPr>
      <w:r>
        <w:rPr>
          <w:rFonts w:hint="eastAsia" w:ascii="仿宋_GB2312" w:eastAsia="仿宋_GB2312"/>
          <w:sz w:val="28"/>
          <w:szCs w:val="28"/>
        </w:rPr>
        <w:t>（2）熟悉与本专业相关的法律法规以及环境保护、安全消防等知识。</w:t>
      </w:r>
    </w:p>
    <w:p w14:paraId="6174C261">
      <w:pPr>
        <w:ind w:firstLine="560" w:firstLineChars="200"/>
        <w:rPr>
          <w:rFonts w:hint="eastAsia" w:ascii="仿宋_GB2312" w:eastAsia="仿宋_GB2312"/>
          <w:sz w:val="28"/>
          <w:szCs w:val="28"/>
        </w:rPr>
      </w:pPr>
      <w:r>
        <w:rPr>
          <w:rFonts w:hint="eastAsia" w:ascii="仿宋_GB2312" w:eastAsia="仿宋_GB2312"/>
          <w:sz w:val="28"/>
          <w:szCs w:val="28"/>
        </w:rPr>
        <w:t>（3）掌握机械制图知识和公差配合知识。</w:t>
      </w:r>
    </w:p>
    <w:p w14:paraId="0825E53B">
      <w:pPr>
        <w:ind w:firstLine="560" w:firstLineChars="200"/>
        <w:rPr>
          <w:rFonts w:hint="eastAsia" w:ascii="仿宋_GB2312" w:eastAsia="仿宋_GB2312"/>
          <w:sz w:val="28"/>
          <w:szCs w:val="28"/>
        </w:rPr>
      </w:pPr>
      <w:r>
        <w:rPr>
          <w:rFonts w:hint="eastAsia" w:ascii="仿宋_GB2312" w:eastAsia="仿宋_GB2312"/>
          <w:sz w:val="28"/>
          <w:szCs w:val="28"/>
        </w:rPr>
        <w:t>（4）掌握金属材料的性能及应用知识和热加工基础知识。</w:t>
      </w:r>
    </w:p>
    <w:p w14:paraId="67AF09EA">
      <w:pPr>
        <w:ind w:firstLine="560" w:firstLineChars="200"/>
        <w:rPr>
          <w:rFonts w:hint="eastAsia" w:ascii="仿宋_GB2312" w:eastAsia="仿宋_GB2312"/>
          <w:sz w:val="28"/>
          <w:szCs w:val="28"/>
        </w:rPr>
      </w:pPr>
      <w:r>
        <w:rPr>
          <w:rFonts w:hint="eastAsia" w:ascii="仿宋_GB2312" w:eastAsia="仿宋_GB2312"/>
          <w:sz w:val="28"/>
          <w:szCs w:val="28"/>
        </w:rPr>
        <w:t>（5）掌握电工电子技术基础、机械设计基础、液压与气压传动知识。</w:t>
      </w:r>
    </w:p>
    <w:p w14:paraId="2ADD27FD">
      <w:pPr>
        <w:ind w:firstLine="560" w:firstLineChars="200"/>
        <w:rPr>
          <w:rFonts w:hint="eastAsia" w:ascii="仿宋_GB2312" w:eastAsia="仿宋_GB2312"/>
          <w:sz w:val="28"/>
          <w:szCs w:val="28"/>
        </w:rPr>
      </w:pPr>
      <w:r>
        <w:rPr>
          <w:rFonts w:hint="eastAsia" w:ascii="仿宋_GB2312" w:eastAsia="仿宋_GB2312"/>
          <w:sz w:val="28"/>
          <w:szCs w:val="28"/>
        </w:rPr>
        <w:t>（6）掌握金属切削刀具、量具和夹具的基本原理。</w:t>
      </w:r>
    </w:p>
    <w:p w14:paraId="475EBE06">
      <w:pPr>
        <w:ind w:firstLine="560" w:firstLineChars="200"/>
        <w:rPr>
          <w:rFonts w:hint="eastAsia" w:ascii="仿宋_GB2312" w:eastAsia="仿宋_GB2312"/>
          <w:sz w:val="28"/>
          <w:szCs w:val="28"/>
        </w:rPr>
      </w:pPr>
      <w:r>
        <w:rPr>
          <w:rFonts w:hint="eastAsia" w:ascii="仿宋_GB2312" w:eastAsia="仿宋_GB2312"/>
          <w:sz w:val="28"/>
          <w:szCs w:val="28"/>
        </w:rPr>
        <w:t>（7）熟悉常用机械加工设备的工作原理、加工范围及结构等知识。</w:t>
      </w:r>
    </w:p>
    <w:p w14:paraId="60E10323">
      <w:pPr>
        <w:ind w:firstLine="560" w:firstLineChars="200"/>
        <w:rPr>
          <w:rFonts w:hint="eastAsia" w:ascii="仿宋_GB2312" w:eastAsia="仿宋_GB2312"/>
          <w:sz w:val="28"/>
          <w:szCs w:val="28"/>
        </w:rPr>
      </w:pPr>
      <w:r>
        <w:rPr>
          <w:rFonts w:hint="eastAsia" w:ascii="仿宋_GB2312" w:eastAsia="仿宋_GB2312"/>
          <w:sz w:val="28"/>
          <w:szCs w:val="28"/>
        </w:rPr>
        <w:t>（8）掌握机械加工工艺编制与实施相关的基础知识。</w:t>
      </w:r>
    </w:p>
    <w:p w14:paraId="7565FAE1">
      <w:pPr>
        <w:ind w:firstLine="560" w:firstLineChars="200"/>
        <w:rPr>
          <w:rFonts w:hint="eastAsia" w:ascii="仿宋_GB2312" w:eastAsia="仿宋_GB2312"/>
          <w:sz w:val="28"/>
          <w:szCs w:val="28"/>
        </w:rPr>
      </w:pPr>
      <w:r>
        <w:rPr>
          <w:rFonts w:hint="eastAsia" w:ascii="仿宋_GB2312" w:eastAsia="仿宋_GB2312"/>
          <w:sz w:val="28"/>
          <w:szCs w:val="28"/>
        </w:rPr>
        <w:t>（9）掌握数控手工编程和CAD/CAM自动编程的基本知识。</w:t>
      </w:r>
    </w:p>
    <w:p w14:paraId="22C8AE4E">
      <w:pPr>
        <w:ind w:firstLine="560" w:firstLineChars="200"/>
        <w:rPr>
          <w:rFonts w:hint="eastAsia" w:ascii="仿宋_GB2312" w:eastAsia="仿宋_GB2312"/>
          <w:sz w:val="28"/>
          <w:szCs w:val="28"/>
        </w:rPr>
      </w:pPr>
      <w:r>
        <w:rPr>
          <w:rFonts w:hint="eastAsia" w:ascii="仿宋_GB2312" w:eastAsia="仿宋_GB2312"/>
          <w:sz w:val="28"/>
          <w:szCs w:val="28"/>
        </w:rPr>
        <w:t>（10）了解数控机床电气控制原理。</w:t>
      </w:r>
    </w:p>
    <w:p w14:paraId="65C17F41">
      <w:pPr>
        <w:ind w:firstLine="560" w:firstLineChars="200"/>
        <w:rPr>
          <w:rFonts w:hint="eastAsia" w:ascii="仿宋_GB2312" w:eastAsia="仿宋_GB2312"/>
          <w:sz w:val="28"/>
          <w:szCs w:val="28"/>
        </w:rPr>
      </w:pPr>
      <w:r>
        <w:rPr>
          <w:rFonts w:hint="eastAsia" w:ascii="仿宋_GB2312" w:eastAsia="仿宋_GB2312"/>
          <w:sz w:val="28"/>
          <w:szCs w:val="28"/>
        </w:rPr>
        <w:t>（11) 熟悉数控设备维护保养、故障诊断与维修的基本知识。</w:t>
      </w:r>
    </w:p>
    <w:p w14:paraId="14CA2085">
      <w:pPr>
        <w:ind w:firstLine="560" w:firstLineChars="200"/>
        <w:rPr>
          <w:rFonts w:hint="eastAsia" w:ascii="仿宋_GB2312" w:eastAsia="仿宋_GB2312"/>
          <w:sz w:val="28"/>
          <w:szCs w:val="28"/>
        </w:rPr>
      </w:pPr>
      <w:r>
        <w:rPr>
          <w:rFonts w:hint="eastAsia" w:ascii="仿宋_GB2312" w:eastAsia="仿宋_GB2312"/>
          <w:sz w:val="28"/>
          <w:szCs w:val="28"/>
        </w:rPr>
        <w:t>（12）熟悉机械产品质量检测与控制知识。</w:t>
      </w:r>
    </w:p>
    <w:p w14:paraId="4E50B226">
      <w:pPr>
        <w:ind w:firstLine="560" w:firstLineChars="200"/>
        <w:rPr>
          <w:rFonts w:hint="eastAsia" w:ascii="仿宋_GB2312" w:eastAsia="仿宋_GB2312"/>
          <w:sz w:val="28"/>
          <w:szCs w:val="28"/>
        </w:rPr>
      </w:pPr>
      <w:r>
        <w:rPr>
          <w:rFonts w:hint="eastAsia" w:ascii="仿宋_GB2312" w:eastAsia="仿宋_GB2312"/>
          <w:sz w:val="28"/>
          <w:szCs w:val="28"/>
        </w:rPr>
        <w:t>3.能力</w:t>
      </w:r>
    </w:p>
    <w:p w14:paraId="15AE843A">
      <w:pPr>
        <w:ind w:firstLine="560" w:firstLineChars="200"/>
        <w:rPr>
          <w:rFonts w:hint="eastAsia" w:ascii="仿宋_GB2312" w:eastAsia="仿宋_GB2312"/>
          <w:sz w:val="28"/>
          <w:szCs w:val="28"/>
        </w:rPr>
      </w:pPr>
      <w:r>
        <w:rPr>
          <w:rFonts w:hint="eastAsia" w:ascii="仿宋_GB2312" w:eastAsia="仿宋_GB2312"/>
          <w:sz w:val="28"/>
          <w:szCs w:val="28"/>
        </w:rPr>
        <w:t>（1）具有探究学习、终身学习、分析问题和解决问题的能力。</w:t>
      </w:r>
    </w:p>
    <w:p w14:paraId="488DA1C7">
      <w:pPr>
        <w:ind w:firstLine="560" w:firstLineChars="200"/>
        <w:rPr>
          <w:rFonts w:hint="eastAsia" w:ascii="仿宋_GB2312" w:eastAsia="仿宋_GB2312"/>
          <w:sz w:val="28"/>
          <w:szCs w:val="28"/>
        </w:rPr>
      </w:pPr>
      <w:r>
        <w:rPr>
          <w:rFonts w:hint="eastAsia" w:ascii="仿宋_GB2312" w:eastAsia="仿宋_GB2312"/>
          <w:sz w:val="28"/>
          <w:szCs w:val="28"/>
        </w:rPr>
        <w:t>（2）具有良好的语言、文字表达能力和沟通能力。</w:t>
      </w:r>
    </w:p>
    <w:p w14:paraId="604F3706">
      <w:pPr>
        <w:ind w:firstLine="560" w:firstLineChars="200"/>
        <w:rPr>
          <w:rFonts w:hint="eastAsia" w:ascii="仿宋_GB2312" w:eastAsia="仿宋_GB2312"/>
          <w:sz w:val="28"/>
          <w:szCs w:val="28"/>
        </w:rPr>
      </w:pPr>
      <w:r>
        <w:rPr>
          <w:rFonts w:hint="eastAsia" w:ascii="仿宋_GB2312" w:eastAsia="仿宋_GB2312"/>
          <w:sz w:val="28"/>
          <w:szCs w:val="28"/>
        </w:rPr>
        <w:t>（3）具有本专业必须的信息技术应用和维护能力。</w:t>
      </w:r>
    </w:p>
    <w:p w14:paraId="04A1C466">
      <w:pPr>
        <w:ind w:firstLine="560" w:firstLineChars="200"/>
        <w:rPr>
          <w:rFonts w:hint="eastAsia" w:ascii="仿宋_GB2312" w:eastAsia="仿宋_GB2312"/>
          <w:sz w:val="28"/>
          <w:szCs w:val="28"/>
        </w:rPr>
      </w:pPr>
      <w:r>
        <w:rPr>
          <w:rFonts w:hint="eastAsia" w:ascii="仿宋_GB2312" w:eastAsia="仿宋_GB2312"/>
          <w:sz w:val="28"/>
          <w:szCs w:val="28"/>
        </w:rPr>
        <w:t>（4）能够识读各类机械零件图和装配图。</w:t>
      </w:r>
    </w:p>
    <w:p w14:paraId="6828699C">
      <w:pPr>
        <w:ind w:firstLine="560" w:firstLineChars="200"/>
        <w:rPr>
          <w:rFonts w:hint="eastAsia" w:ascii="仿宋_GB2312" w:eastAsia="仿宋_GB2312"/>
          <w:sz w:val="28"/>
          <w:szCs w:val="28"/>
        </w:rPr>
      </w:pPr>
      <w:r>
        <w:rPr>
          <w:rFonts w:hint="eastAsia" w:ascii="仿宋_GB2312" w:eastAsia="仿宋_GB2312"/>
          <w:sz w:val="28"/>
          <w:szCs w:val="28"/>
        </w:rPr>
        <w:t>（5）能够进行常用金属材料选用，成型方法和热处理方式选择。</w:t>
      </w:r>
    </w:p>
    <w:p w14:paraId="08E03201">
      <w:pPr>
        <w:ind w:firstLine="560" w:firstLineChars="200"/>
        <w:rPr>
          <w:rFonts w:hint="eastAsia" w:ascii="仿宋_GB2312" w:eastAsia="仿宋_GB2312"/>
          <w:sz w:val="28"/>
          <w:szCs w:val="28"/>
        </w:rPr>
      </w:pPr>
      <w:r>
        <w:rPr>
          <w:rFonts w:hint="eastAsia" w:ascii="仿宋_GB2312" w:eastAsia="仿宋_GB2312"/>
          <w:sz w:val="28"/>
          <w:szCs w:val="28"/>
        </w:rPr>
        <w:t>（6）能够进行普通金属切削机床、刀具、量具和夹具的正确选用和使用。</w:t>
      </w:r>
    </w:p>
    <w:p w14:paraId="344F9A44">
      <w:pPr>
        <w:ind w:firstLine="560" w:firstLineChars="200"/>
        <w:rPr>
          <w:rFonts w:hint="eastAsia" w:ascii="仿宋_GB2312" w:eastAsia="仿宋_GB2312"/>
          <w:sz w:val="28"/>
          <w:szCs w:val="28"/>
        </w:rPr>
      </w:pPr>
      <w:r>
        <w:rPr>
          <w:rFonts w:hint="eastAsia" w:ascii="仿宋_GB2312" w:eastAsia="仿宋_GB2312"/>
          <w:sz w:val="28"/>
          <w:szCs w:val="28"/>
        </w:rPr>
        <w:t>（7）能够熟练操作数控机床。</w:t>
      </w:r>
    </w:p>
    <w:p w14:paraId="47B1A050">
      <w:pPr>
        <w:ind w:firstLine="560" w:firstLineChars="200"/>
        <w:rPr>
          <w:rFonts w:hint="eastAsia" w:ascii="仿宋_GB2312" w:eastAsia="仿宋_GB2312"/>
          <w:sz w:val="28"/>
          <w:szCs w:val="28"/>
        </w:rPr>
      </w:pPr>
      <w:r>
        <w:rPr>
          <w:rFonts w:hint="eastAsia" w:ascii="仿宋_GB2312" w:eastAsia="仿宋_GB2312"/>
          <w:sz w:val="28"/>
          <w:szCs w:val="28"/>
        </w:rPr>
        <w:t>（8）能够进行典型零件的机械加工工艺编制与实施。</w:t>
      </w:r>
    </w:p>
    <w:p w14:paraId="34A1F52B">
      <w:pPr>
        <w:ind w:firstLine="560" w:firstLineChars="200"/>
        <w:rPr>
          <w:rFonts w:hint="eastAsia" w:ascii="仿宋_GB2312" w:eastAsia="仿宋_GB2312"/>
          <w:sz w:val="28"/>
          <w:szCs w:val="28"/>
        </w:rPr>
      </w:pPr>
      <w:r>
        <w:rPr>
          <w:rFonts w:hint="eastAsia" w:ascii="仿宋_GB2312" w:eastAsia="仿宋_GB2312"/>
          <w:sz w:val="28"/>
          <w:szCs w:val="28"/>
        </w:rPr>
        <w:t>（9）具有产品质量检测及质量控制的基本能力。</w:t>
      </w:r>
    </w:p>
    <w:p w14:paraId="70DDD97A">
      <w:pPr>
        <w:ind w:firstLine="560" w:firstLineChars="200"/>
        <w:rPr>
          <w:rFonts w:hint="eastAsia" w:ascii="仿宋_GB2312" w:eastAsia="仿宋_GB2312"/>
          <w:sz w:val="28"/>
          <w:szCs w:val="28"/>
        </w:rPr>
      </w:pPr>
      <w:r>
        <w:rPr>
          <w:rFonts w:hint="eastAsia" w:ascii="仿宋_GB2312" w:eastAsia="仿宋_GB2312"/>
          <w:sz w:val="28"/>
          <w:szCs w:val="28"/>
        </w:rPr>
        <w:t>（10）具有数控设备维护和保养的基本能力。</w:t>
      </w:r>
    </w:p>
    <w:p w14:paraId="3964B33F">
      <w:pPr>
        <w:ind w:firstLine="560" w:firstLineChars="200"/>
        <w:rPr>
          <w:rFonts w:hint="eastAsia" w:ascii="仿宋_GB2312" w:eastAsia="仿宋_GB2312"/>
          <w:sz w:val="28"/>
          <w:szCs w:val="28"/>
        </w:rPr>
      </w:pPr>
      <w:r>
        <w:rPr>
          <w:rFonts w:hint="eastAsia" w:ascii="仿宋_GB2312" w:eastAsia="仿宋_GB2312"/>
          <w:sz w:val="28"/>
          <w:szCs w:val="28"/>
        </w:rPr>
        <w:t>（11）能够胜任生产现场的日常管理工作。</w:t>
      </w:r>
    </w:p>
    <w:p w14:paraId="4BEEA21E">
      <w:pPr>
        <w:pStyle w:val="12"/>
        <w:spacing w:before="50"/>
        <w:ind w:firstLine="588" w:firstLineChars="196"/>
        <w:rPr>
          <w:rFonts w:ascii="宋体" w:hAnsi="宋体"/>
          <w:sz w:val="24"/>
        </w:rPr>
      </w:pPr>
      <w:r>
        <w:rPr>
          <w:rFonts w:hint="eastAsia" w:ascii="黑体" w:hAnsi="黑体" w:eastAsia="黑体"/>
          <w:sz w:val="30"/>
          <w:szCs w:val="30"/>
        </w:rPr>
        <w:t>六、课程设置及要求</w:t>
      </w:r>
    </w:p>
    <w:p w14:paraId="3F3FFC40">
      <w:pPr>
        <w:pStyle w:val="12"/>
        <w:spacing w:before="50"/>
        <w:ind w:firstLine="548" w:firstLineChars="196"/>
        <w:jc w:val="left"/>
        <w:rPr>
          <w:rFonts w:ascii="仿宋_GB2312" w:eastAsia="仿宋_GB2312"/>
          <w:sz w:val="28"/>
          <w:szCs w:val="28"/>
        </w:rPr>
      </w:pPr>
      <w:r>
        <w:rPr>
          <w:rFonts w:hint="eastAsia" w:ascii="仿宋_GB2312" w:eastAsia="仿宋_GB2312"/>
          <w:sz w:val="28"/>
          <w:szCs w:val="28"/>
        </w:rPr>
        <w:t>1.公共基础课程</w:t>
      </w:r>
    </w:p>
    <w:p w14:paraId="4C781DC8">
      <w:pPr>
        <w:pStyle w:val="12"/>
        <w:spacing w:before="50"/>
        <w:ind w:firstLine="548" w:firstLineChars="196"/>
        <w:jc w:val="left"/>
        <w:rPr>
          <w:rFonts w:hint="eastAsia" w:ascii="仿宋_GB2312" w:eastAsia="仿宋_GB2312"/>
          <w:sz w:val="28"/>
          <w:szCs w:val="28"/>
          <w:lang w:eastAsia="zh-CN"/>
        </w:rPr>
      </w:pPr>
      <w:r>
        <w:rPr>
          <w:rFonts w:hint="eastAsia" w:ascii="仿宋_GB2312" w:eastAsia="仿宋_GB2312"/>
          <w:sz w:val="28"/>
          <w:szCs w:val="28"/>
        </w:rPr>
        <w:t>（1）公共基础必修课程：课程及教学内容见表</w:t>
      </w:r>
      <w:r>
        <w:rPr>
          <w:rFonts w:hint="eastAsia" w:ascii="仿宋_GB2312" w:eastAsia="仿宋_GB2312"/>
          <w:sz w:val="28"/>
          <w:szCs w:val="28"/>
          <w:lang w:val="en-US" w:eastAsia="zh-CN"/>
        </w:rPr>
        <w:t>2</w:t>
      </w:r>
    </w:p>
    <w:p w14:paraId="6DC8F70D">
      <w:pPr>
        <w:pStyle w:val="12"/>
        <w:spacing w:before="50"/>
        <w:ind w:firstLine="470" w:firstLineChars="196"/>
        <w:jc w:val="center"/>
        <w:rPr>
          <w:rFonts w:hint="eastAsia" w:ascii="仿宋" w:hAnsi="仿宋" w:eastAsia="仿宋"/>
          <w:sz w:val="24"/>
        </w:rPr>
      </w:pPr>
      <w:r>
        <w:rPr>
          <w:rFonts w:hint="eastAsia" w:ascii="仿宋" w:hAnsi="仿宋" w:eastAsia="仿宋"/>
          <w:sz w:val="24"/>
        </w:rPr>
        <w:t>表</w:t>
      </w:r>
      <w:r>
        <w:rPr>
          <w:rFonts w:hint="eastAsia" w:ascii="仿宋" w:hAnsi="仿宋" w:eastAsia="仿宋"/>
          <w:sz w:val="24"/>
          <w:lang w:val="en-US" w:eastAsia="zh-CN"/>
        </w:rPr>
        <w:t>2</w:t>
      </w:r>
      <w:r>
        <w:rPr>
          <w:rFonts w:hint="eastAsia" w:ascii="仿宋" w:hAnsi="仿宋" w:eastAsia="仿宋"/>
          <w:sz w:val="24"/>
        </w:rPr>
        <w:t>公共基础必须课程简介</w:t>
      </w:r>
    </w:p>
    <w:tbl>
      <w:tblPr>
        <w:tblStyle w:val="7"/>
        <w:tblW w:w="51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171"/>
        <w:gridCol w:w="2308"/>
        <w:gridCol w:w="955"/>
        <w:gridCol w:w="4221"/>
      </w:tblGrid>
      <w:tr w14:paraId="67EA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blHeader/>
          <w:jc w:val="center"/>
        </w:trPr>
        <w:tc>
          <w:tcPr>
            <w:tcW w:w="431" w:type="pct"/>
            <w:tcBorders>
              <w:top w:val="single" w:color="auto" w:sz="4" w:space="0"/>
              <w:left w:val="single" w:color="auto" w:sz="4" w:space="0"/>
              <w:bottom w:val="single" w:color="auto" w:sz="4" w:space="0"/>
              <w:right w:val="single" w:color="auto" w:sz="4" w:space="0"/>
            </w:tcBorders>
            <w:vAlign w:val="center"/>
          </w:tcPr>
          <w:p w14:paraId="5C69F8BA">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618" w:type="pct"/>
            <w:tcBorders>
              <w:top w:val="single" w:color="auto" w:sz="4" w:space="0"/>
              <w:left w:val="single" w:color="auto" w:sz="4" w:space="0"/>
              <w:bottom w:val="single" w:color="auto" w:sz="4" w:space="0"/>
              <w:right w:val="single" w:color="auto" w:sz="4" w:space="0"/>
            </w:tcBorders>
            <w:vAlign w:val="center"/>
          </w:tcPr>
          <w:p w14:paraId="18020DBF">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类别</w:t>
            </w:r>
          </w:p>
        </w:tc>
        <w:tc>
          <w:tcPr>
            <w:tcW w:w="1218" w:type="pct"/>
            <w:tcBorders>
              <w:top w:val="single" w:color="auto" w:sz="4" w:space="0"/>
              <w:left w:val="single" w:color="auto" w:sz="4" w:space="0"/>
              <w:bottom w:val="single" w:color="auto" w:sz="4" w:space="0"/>
              <w:right w:val="single" w:color="auto" w:sz="4" w:space="0"/>
            </w:tcBorders>
            <w:vAlign w:val="center"/>
          </w:tcPr>
          <w:p w14:paraId="3BAC9825">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课程名称</w:t>
            </w:r>
          </w:p>
        </w:tc>
        <w:tc>
          <w:tcPr>
            <w:tcW w:w="504" w:type="pct"/>
            <w:tcBorders>
              <w:top w:val="single" w:color="auto" w:sz="4" w:space="0"/>
              <w:left w:val="single" w:color="auto" w:sz="4" w:space="0"/>
              <w:bottom w:val="single" w:color="auto" w:sz="4" w:space="0"/>
              <w:right w:val="single" w:color="auto" w:sz="4" w:space="0"/>
            </w:tcBorders>
            <w:vAlign w:val="center"/>
          </w:tcPr>
          <w:p w14:paraId="411E7638">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学时</w:t>
            </w:r>
          </w:p>
        </w:tc>
        <w:tc>
          <w:tcPr>
            <w:tcW w:w="2227" w:type="pct"/>
            <w:tcBorders>
              <w:top w:val="single" w:color="auto" w:sz="4" w:space="0"/>
              <w:left w:val="single" w:color="auto" w:sz="4" w:space="0"/>
              <w:bottom w:val="single" w:color="auto" w:sz="4" w:space="0"/>
              <w:right w:val="single" w:color="auto" w:sz="4" w:space="0"/>
            </w:tcBorders>
            <w:vAlign w:val="center"/>
          </w:tcPr>
          <w:p w14:paraId="6D959D1B">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主要内容</w:t>
            </w:r>
          </w:p>
        </w:tc>
      </w:tr>
      <w:tr w14:paraId="52FC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vAlign w:val="center"/>
          </w:tcPr>
          <w:p w14:paraId="5BA355A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18" w:type="pct"/>
            <w:tcBorders>
              <w:top w:val="single" w:color="auto" w:sz="4" w:space="0"/>
              <w:left w:val="single" w:color="auto" w:sz="4" w:space="0"/>
              <w:bottom w:val="single" w:color="auto" w:sz="4" w:space="0"/>
              <w:right w:val="single" w:color="auto" w:sz="4" w:space="0"/>
            </w:tcBorders>
            <w:vAlign w:val="center"/>
          </w:tcPr>
          <w:p w14:paraId="21A1DAC8">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single" w:color="auto" w:sz="4" w:space="0"/>
              <w:left w:val="single" w:color="auto" w:sz="4" w:space="0"/>
              <w:bottom w:val="single" w:color="auto" w:sz="4" w:space="0"/>
              <w:right w:val="single" w:color="auto" w:sz="4" w:space="0"/>
            </w:tcBorders>
            <w:shd w:val="clear" w:color="000000" w:fill="FFFFFF"/>
            <w:vAlign w:val="center"/>
          </w:tcPr>
          <w:p w14:paraId="693DC062">
            <w:pPr>
              <w:adjustRightInd w:val="0"/>
              <w:snapToGrid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思想道德与</w:t>
            </w:r>
            <w:r>
              <w:rPr>
                <w:rFonts w:hint="eastAsia" w:ascii="仿宋" w:hAnsi="仿宋" w:eastAsia="仿宋" w:cs="仿宋"/>
                <w:color w:val="auto"/>
                <w:sz w:val="21"/>
                <w:szCs w:val="21"/>
                <w:highlight w:val="none"/>
                <w:lang w:val="en-US" w:eastAsia="zh-CN"/>
              </w:rPr>
              <w:t>法治</w:t>
            </w:r>
          </w:p>
        </w:tc>
        <w:tc>
          <w:tcPr>
            <w:tcW w:w="504" w:type="pct"/>
            <w:tcBorders>
              <w:top w:val="single" w:color="auto" w:sz="4" w:space="0"/>
              <w:left w:val="single" w:color="auto" w:sz="4" w:space="0"/>
              <w:bottom w:val="single" w:color="auto" w:sz="4" w:space="0"/>
              <w:right w:val="single" w:color="auto" w:sz="4" w:space="0"/>
            </w:tcBorders>
            <w:shd w:val="clear" w:color="000000" w:fill="FFFFFF"/>
            <w:vAlign w:val="center"/>
          </w:tcPr>
          <w:p w14:paraId="3B220FA0">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48</w:t>
            </w:r>
          </w:p>
        </w:tc>
        <w:tc>
          <w:tcPr>
            <w:tcW w:w="2227" w:type="pct"/>
            <w:tcBorders>
              <w:top w:val="single" w:color="auto" w:sz="4" w:space="0"/>
              <w:left w:val="single" w:color="auto" w:sz="4" w:space="0"/>
              <w:bottom w:val="single" w:color="auto" w:sz="4" w:space="0"/>
              <w:right w:val="single" w:color="auto" w:sz="4" w:space="0"/>
            </w:tcBorders>
            <w:vAlign w:val="center"/>
          </w:tcPr>
          <w:p w14:paraId="39EA339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rPr>
            </w:pPr>
            <w:r>
              <w:rPr>
                <w:rFonts w:hint="eastAsia" w:ascii="仿宋" w:hAnsi="仿宋" w:eastAsia="仿宋" w:cs="仿宋"/>
                <w:color w:val="auto"/>
                <w:sz w:val="21"/>
                <w:szCs w:val="21"/>
                <w:highlight w:val="none"/>
              </w:rPr>
              <w:t>面向大学生开设的公共政治理论课，是高校思想政治理论课的必修课程，本课程以马克思主义为指导，以习近平新时代中国特色社会主义思想为价值取向，以正确的世界观、人生观、价值观和道德观、法治观教育为主要内容，把社会主义核心价值观贯穿教学的全过程，通过理论学习和实践体验，帮助学生形成崇高的理想信念，弘扬伟大的爱国精神，确立正确的人生观和价值观，加强思想品德修养，增强学法、用法的自觉性，全面提高大学生的思想道德素质、行为修养和法律素养。教学目的与任务：从当代大学生面临和关心的实际问题出发，以正确的人生观、价值观、道德观和法治观教育为主线，通过理论学习和实践体验，帮助大学生形成崇高的理想信念，弘扬伟大的爱国主义精神，确立正确的人生观和价值观，牢固树立社会主义核心价值观，培养良好的思想道德素质和法律素质，进一步提高分辨是非、善恶、美丑和加强自我修养的能力，为逐渐成为德、智、体、美、劳全面发展的中国特色社会主义伟大事业的合格建设者和可靠接班人，培养良好的思想道德修养和法治素养。</w:t>
            </w:r>
          </w:p>
        </w:tc>
      </w:tr>
      <w:tr w14:paraId="5334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vAlign w:val="center"/>
          </w:tcPr>
          <w:p w14:paraId="6109EC0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618" w:type="pct"/>
            <w:tcBorders>
              <w:top w:val="single" w:color="auto" w:sz="4" w:space="0"/>
              <w:left w:val="single" w:color="auto" w:sz="4" w:space="0"/>
              <w:bottom w:val="single" w:color="auto" w:sz="4" w:space="0"/>
              <w:right w:val="single" w:color="auto" w:sz="4" w:space="0"/>
            </w:tcBorders>
            <w:vAlign w:val="center"/>
          </w:tcPr>
          <w:p w14:paraId="09A007E5">
            <w:pPr>
              <w:adjustRightInd w:val="0"/>
              <w:snapToGrid w:val="0"/>
              <w:jc w:val="center"/>
              <w:rPr>
                <w:rFonts w:hint="eastAsia" w:ascii="仿宋" w:hAnsi="仿宋" w:eastAsia="仿宋" w:cs="仿宋"/>
                <w:color w:val="auto"/>
                <w:spacing w:val="-20"/>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72A5CC09">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形势与政策</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77B273D0">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32</w:t>
            </w:r>
          </w:p>
          <w:p w14:paraId="506A86EF">
            <w:pPr>
              <w:adjustRightInd w:val="0"/>
              <w:snapToGrid w:val="0"/>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8/学期</w:t>
            </w:r>
            <w:r>
              <w:rPr>
                <w:rFonts w:hint="eastAsia" w:ascii="仿宋" w:hAnsi="仿宋" w:eastAsia="仿宋" w:cs="仿宋"/>
                <w:color w:val="auto"/>
                <w:sz w:val="18"/>
                <w:szCs w:val="18"/>
                <w:highlight w:val="none"/>
                <w:lang w:eastAsia="zh-CN"/>
              </w:rPr>
              <w:t>）</w:t>
            </w:r>
          </w:p>
        </w:tc>
        <w:tc>
          <w:tcPr>
            <w:tcW w:w="2227" w:type="pct"/>
            <w:tcBorders>
              <w:top w:val="single" w:color="auto" w:sz="4" w:space="0"/>
              <w:left w:val="single" w:color="auto" w:sz="4" w:space="0"/>
              <w:bottom w:val="single" w:color="auto" w:sz="4" w:space="0"/>
              <w:right w:val="single" w:color="auto" w:sz="4" w:space="0"/>
            </w:tcBorders>
            <w:vAlign w:val="center"/>
          </w:tcPr>
          <w:p w14:paraId="7C11561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lang w:val="en-US" w:eastAsia="zh-CN"/>
              </w:rPr>
            </w:pPr>
            <w:r>
              <w:rPr>
                <w:rFonts w:hint="eastAsia" w:ascii="仿宋" w:hAnsi="仿宋" w:eastAsia="仿宋" w:cs="仿宋"/>
                <w:color w:val="auto"/>
                <w:sz w:val="21"/>
                <w:szCs w:val="21"/>
                <w:highlight w:val="none"/>
              </w:rPr>
              <w:t>主要围绕党和国家推出的重大战略决策和当代国际、国内形势的热点、焦点问题，并结合我校教学实际情况和学生关注的热点、焦点问题来确定，组织实施我校全校学生形势与政策课的教育教学工作。着重进行党的基本理论、基本路线、基本纲领和基本经验教育；进行我国改革开放和社会主义现代化建设的形势、任务和发展成就教育；进行党和国家重大方针政策、重大活动和重大改革措施教育。要紧紧围绕国内外形势、重大事件、重要时事和我国的对外政策，围绕我省建设，以提高学生对形势与政策的认知能力为着力点，进行马克思主义形势观、政策观教育，引导学生正确把握国内外形势的大局。既照顾理论体系，又突出教学重点、难点、热点问题，充分调动学生的学习积极性、主动性和创造性。</w:t>
            </w:r>
          </w:p>
        </w:tc>
      </w:tr>
      <w:tr w14:paraId="383B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5"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40EB728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618" w:type="pct"/>
            <w:tcBorders>
              <w:top w:val="single" w:color="auto" w:sz="4" w:space="0"/>
              <w:left w:val="single" w:color="auto" w:sz="4" w:space="0"/>
              <w:bottom w:val="single" w:color="auto" w:sz="4" w:space="0"/>
              <w:right w:val="single" w:color="auto" w:sz="4" w:space="0"/>
            </w:tcBorders>
            <w:vAlign w:val="center"/>
          </w:tcPr>
          <w:p w14:paraId="068CDE9C">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70311C60">
            <w:pPr>
              <w:adjustRightInd w:val="0"/>
              <w:snapToGrid w:val="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毛泽东思想和中国特色社会主义理论体系概论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后续“中华民族共同体概论”课程8课时理论教学+8课时实践教学；“四史”教育8课时</w:t>
            </w:r>
            <w:r>
              <w:rPr>
                <w:rFonts w:hint="eastAsia" w:ascii="仿宋" w:hAnsi="仿宋" w:eastAsia="仿宋" w:cs="仿宋"/>
                <w:color w:val="auto"/>
                <w:sz w:val="21"/>
                <w:szCs w:val="21"/>
                <w:highlight w:val="none"/>
                <w:lang w:eastAsia="zh-CN"/>
              </w:rPr>
              <w:t>）</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26588449">
            <w:pPr>
              <w:adjustRightInd w:val="0"/>
              <w:snapToGrid w:val="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32</w:t>
            </w:r>
            <w:r>
              <w:rPr>
                <w:rFonts w:hint="eastAsia" w:ascii="仿宋" w:hAnsi="仿宋" w:eastAsia="仿宋" w:cs="仿宋"/>
                <w:color w:val="auto"/>
                <w:sz w:val="18"/>
                <w:szCs w:val="18"/>
                <w:highlight w:val="none"/>
                <w:lang w:val="en-US" w:eastAsia="zh-CN"/>
              </w:rPr>
              <w:t>+（8+8）</w:t>
            </w:r>
          </w:p>
        </w:tc>
        <w:tc>
          <w:tcPr>
            <w:tcW w:w="2227" w:type="pct"/>
            <w:tcBorders>
              <w:top w:val="single" w:color="auto" w:sz="4" w:space="0"/>
              <w:left w:val="single" w:color="auto" w:sz="4" w:space="0"/>
              <w:bottom w:val="single" w:color="auto" w:sz="4" w:space="0"/>
              <w:right w:val="single" w:color="auto" w:sz="4" w:space="0"/>
            </w:tcBorders>
            <w:vAlign w:val="center"/>
          </w:tcPr>
          <w:p w14:paraId="6AC67BB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rPr>
            </w:pPr>
            <w:r>
              <w:rPr>
                <w:rFonts w:hint="eastAsia" w:ascii="仿宋" w:hAnsi="仿宋" w:eastAsia="仿宋" w:cs="仿宋"/>
                <w:color w:val="auto"/>
                <w:sz w:val="21"/>
                <w:szCs w:val="21"/>
                <w:highlight w:val="none"/>
              </w:rPr>
              <w:t>本课程为公共基础（必修）课，主要讲授马克思主义中国化时代化理论成果的形成和发展过程，重点讲授马克思主义基本原理同中国实际相结合、同中华优秀传统文化相结合的历史进程，突出这些理论成果之间的一脉相承和与时俱进，突出每一个理论成果各自的理论创新，它们所体现的不同时代特征和历史背景，它们赖以形成的实践经验，帮助学生懂得为什么只有中国化时代化的马克思主义才能为解决中国革命、建设和改革指明方向，培养学生科学认识和分析复杂的社会现象的能力。通过教学，帮助大学生深刻领会党在把马克思主义中国化时代化的进程中形成的这些理论成果的深刻内涵和精神实质完整把握基本原理、基本观点和基本知识，并把马克思主义中国化时代化的这些理论成果作为一个一脉相承又与时俱进的统一整体来把握。同时充分重视体现党的二十大以来进一步推进马克思主义中国化时代化的最新成果，体现新时代中国特色社会主义实践的最新经验，体现马克思主义研究的最新进展，从而增强执行党的基本路线和基本纲领的自觉性和坚定性。</w:t>
            </w:r>
          </w:p>
        </w:tc>
      </w:tr>
      <w:tr w14:paraId="1679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vAlign w:val="center"/>
          </w:tcPr>
          <w:p w14:paraId="1795C715">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618" w:type="pct"/>
            <w:tcBorders>
              <w:top w:val="single" w:color="auto" w:sz="4" w:space="0"/>
              <w:left w:val="single" w:color="auto" w:sz="4" w:space="0"/>
              <w:bottom w:val="single" w:color="auto" w:sz="4" w:space="0"/>
              <w:right w:val="single" w:color="auto" w:sz="4" w:space="0"/>
            </w:tcBorders>
            <w:vAlign w:val="center"/>
          </w:tcPr>
          <w:p w14:paraId="7F9599BA">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008970C7">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习近平新时代中国特色社会主义思想概论</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262BFCA6">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48</w:t>
            </w:r>
          </w:p>
        </w:tc>
        <w:tc>
          <w:tcPr>
            <w:tcW w:w="2227" w:type="pct"/>
            <w:tcBorders>
              <w:top w:val="single" w:color="auto" w:sz="4" w:space="0"/>
              <w:left w:val="single" w:color="auto" w:sz="4" w:space="0"/>
              <w:bottom w:val="single" w:color="auto" w:sz="4" w:space="0"/>
              <w:right w:val="single" w:color="auto" w:sz="4" w:space="0"/>
            </w:tcBorders>
            <w:vAlign w:val="center"/>
          </w:tcPr>
          <w:p w14:paraId="3F1361E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rPr>
            </w:pPr>
            <w:r>
              <w:rPr>
                <w:rFonts w:hint="eastAsia" w:ascii="仿宋" w:hAnsi="仿宋" w:eastAsia="仿宋" w:cs="仿宋"/>
                <w:color w:val="auto"/>
                <w:sz w:val="21"/>
                <w:szCs w:val="21"/>
                <w:highlight w:val="none"/>
              </w:rPr>
              <w:t>课程基本内容是系统论述习近平新时代中国特色社会主义思想的科学理论体系，通过马克思主义中国化新的飞跃、坚持和发展中国特色社会主义的总任务、坚持党的全面领导、坚持以人民为中心、以新发展理念引领高质量发展、全面深化改革、发展全过程人民民主、全面依法治国、建设社会主义文化强国、加强以民生为重点的社会建设、建设社会主义生态文明、把人民军队全面建设成为世界一流军队、全面贯彻落实总体国家安全观、坚持“一国两制”和推进祖国统一、推动构建人类命运共同体、全面从严治党、在新征程中勇当开路先锋、争当事业闯将等专题内容的讲授，使大学生通过系统学习、全面掌握和有效运用这一马克思主义中国化最新理论成果，树立正确的世界观、人生观和价值观；使大学生能自觉运用马克思主义的立场、观点和方法，提高分析解决新时代中国特色社会主义建设过程中出现的现实问题的能力；使大学生确立新时代中国特色社会主义的共同理想和信念。</w:t>
            </w:r>
          </w:p>
        </w:tc>
      </w:tr>
      <w:tr w14:paraId="3E3C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5F0AB23C">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618" w:type="pct"/>
            <w:tcBorders>
              <w:top w:val="single" w:color="auto" w:sz="4" w:space="0"/>
              <w:left w:val="single" w:color="auto" w:sz="4" w:space="0"/>
              <w:bottom w:val="single" w:color="auto" w:sz="4" w:space="0"/>
              <w:right w:val="single" w:color="auto" w:sz="4" w:space="0"/>
            </w:tcBorders>
            <w:vAlign w:val="center"/>
          </w:tcPr>
          <w:p w14:paraId="65CB607A">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6D43B965">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大学</w:t>
            </w:r>
            <w:r>
              <w:rPr>
                <w:rFonts w:hint="eastAsia" w:ascii="仿宋" w:hAnsi="仿宋" w:eastAsia="仿宋" w:cs="仿宋"/>
                <w:color w:val="auto"/>
                <w:sz w:val="21"/>
                <w:szCs w:val="21"/>
                <w:highlight w:val="none"/>
                <w:lang w:val="en-US" w:eastAsia="zh-CN"/>
              </w:rPr>
              <w:t>外语</w:t>
            </w:r>
            <w:r>
              <w:rPr>
                <w:rFonts w:hint="eastAsia" w:ascii="仿宋" w:hAnsi="仿宋" w:eastAsia="仿宋" w:cs="仿宋"/>
                <w:color w:val="auto"/>
                <w:sz w:val="21"/>
                <w:szCs w:val="21"/>
                <w:highlight w:val="none"/>
              </w:rPr>
              <w:t>1</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39C270CD">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64</w:t>
            </w:r>
          </w:p>
        </w:tc>
        <w:tc>
          <w:tcPr>
            <w:tcW w:w="2227" w:type="pct"/>
            <w:vMerge w:val="restart"/>
            <w:tcBorders>
              <w:top w:val="single" w:color="auto" w:sz="4" w:space="0"/>
              <w:left w:val="single" w:color="auto" w:sz="4" w:space="0"/>
              <w:right w:val="single" w:color="auto" w:sz="4" w:space="0"/>
            </w:tcBorders>
            <w:shd w:val="clear" w:color="auto" w:fill="auto"/>
            <w:vAlign w:val="center"/>
          </w:tcPr>
          <w:p w14:paraId="10B0915D">
            <w:pPr>
              <w:numPr>
                <w:ilvl w:val="0"/>
                <w:numId w:val="0"/>
              </w:numPr>
              <w:adjustRightInd w:val="0"/>
              <w:snapToGrid w:val="0"/>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color w:val="auto"/>
                <w:szCs w:val="21"/>
                <w:highlight w:val="none"/>
              </w:rPr>
              <w:t>主题类别</w:t>
            </w:r>
          </w:p>
          <w:p w14:paraId="5615D553">
            <w:pPr>
              <w:numPr>
                <w:ilvl w:val="0"/>
                <w:numId w:val="0"/>
              </w:numPr>
              <w:adjustRightInd w:val="0"/>
              <w:snapToGrid w:val="0"/>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color w:val="auto"/>
                <w:szCs w:val="21"/>
                <w:highlight w:val="none"/>
              </w:rPr>
              <w:t>语篇类型</w:t>
            </w:r>
          </w:p>
          <w:p w14:paraId="7185E436">
            <w:pPr>
              <w:numPr>
                <w:ilvl w:val="0"/>
                <w:numId w:val="0"/>
              </w:numPr>
              <w:adjustRightInd w:val="0"/>
              <w:snapToGrid w:val="0"/>
              <w:jc w:val="left"/>
              <w:rPr>
                <w:rFonts w:hint="eastAsia" w:ascii="仿宋" w:hAnsi="仿宋" w:eastAsia="仿宋" w:cs="仿宋"/>
                <w:color w:val="auto"/>
                <w:szCs w:val="21"/>
                <w:highlight w:val="yellow"/>
              </w:rPr>
            </w:pPr>
            <w:r>
              <w:rPr>
                <w:rFonts w:hint="eastAsia" w:ascii="仿宋" w:hAnsi="仿宋" w:eastAsia="仿宋" w:cs="仿宋"/>
                <w:bCs/>
                <w:color w:val="auto"/>
                <w:szCs w:val="21"/>
                <w:highlight w:val="none"/>
              </w:rPr>
              <w:t>（</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语言知识</w:t>
            </w:r>
          </w:p>
          <w:p w14:paraId="4DD6DDAB">
            <w:pPr>
              <w:numPr>
                <w:ilvl w:val="0"/>
                <w:numId w:val="0"/>
              </w:numPr>
              <w:adjustRightInd w:val="0"/>
              <w:snapToGrid w:val="0"/>
              <w:jc w:val="left"/>
              <w:rPr>
                <w:rFonts w:hint="eastAsia" w:ascii="仿宋" w:hAnsi="仿宋" w:eastAsia="仿宋" w:cs="仿宋"/>
                <w:color w:val="auto"/>
                <w:szCs w:val="21"/>
                <w:highlight w:val="yellow"/>
              </w:rPr>
            </w:pPr>
            <w:r>
              <w:rPr>
                <w:rFonts w:hint="eastAsia" w:ascii="仿宋" w:hAnsi="仿宋" w:eastAsia="仿宋" w:cs="仿宋"/>
                <w:bCs/>
                <w:color w:val="auto"/>
                <w:szCs w:val="21"/>
                <w:highlight w:val="none"/>
              </w:rPr>
              <w:t>（</w:t>
            </w:r>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文化知识</w:t>
            </w:r>
          </w:p>
          <w:p w14:paraId="727AB35F">
            <w:pPr>
              <w:numPr>
                <w:ilvl w:val="0"/>
                <w:numId w:val="0"/>
              </w:numPr>
              <w:adjustRightInd w:val="0"/>
              <w:snapToGrid w:val="0"/>
              <w:jc w:val="left"/>
              <w:rPr>
                <w:rFonts w:hint="eastAsia" w:ascii="仿宋" w:hAnsi="仿宋" w:eastAsia="仿宋" w:cs="仿宋"/>
                <w:color w:val="auto"/>
                <w:szCs w:val="21"/>
                <w:highlight w:val="yellow"/>
              </w:rPr>
            </w:pPr>
            <w:r>
              <w:rPr>
                <w:rFonts w:hint="eastAsia" w:ascii="仿宋" w:hAnsi="仿宋" w:eastAsia="仿宋" w:cs="仿宋"/>
                <w:bCs/>
                <w:color w:val="auto"/>
                <w:szCs w:val="21"/>
                <w:highlight w:val="none"/>
              </w:rPr>
              <w:t>（</w:t>
            </w:r>
            <w:r>
              <w:rPr>
                <w:rFonts w:hint="eastAsia" w:ascii="仿宋" w:hAnsi="仿宋" w:eastAsia="仿宋" w:cs="仿宋"/>
                <w:bCs/>
                <w:color w:val="auto"/>
                <w:szCs w:val="21"/>
                <w:highlight w:val="none"/>
                <w:lang w:val="en-US" w:eastAsia="zh-CN"/>
              </w:rPr>
              <w:t>5</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职业</w:t>
            </w:r>
            <w:r>
              <w:rPr>
                <w:rFonts w:hint="eastAsia" w:ascii="仿宋" w:hAnsi="仿宋" w:eastAsia="仿宋" w:cs="仿宋"/>
                <w:color w:val="auto"/>
                <w:szCs w:val="21"/>
                <w:highlight w:val="none"/>
                <w:lang w:val="en-US" w:eastAsia="zh-CN"/>
              </w:rPr>
              <w:t>外</w:t>
            </w:r>
            <w:r>
              <w:rPr>
                <w:rFonts w:hint="eastAsia" w:ascii="仿宋" w:hAnsi="仿宋" w:eastAsia="仿宋" w:cs="仿宋"/>
                <w:color w:val="auto"/>
                <w:szCs w:val="21"/>
                <w:highlight w:val="none"/>
              </w:rPr>
              <w:t>语技能</w:t>
            </w:r>
          </w:p>
          <w:p w14:paraId="4B0FED9E">
            <w:pPr>
              <w:adjustRightInd w:val="0"/>
              <w:snapToGrid w:val="0"/>
              <w:jc w:val="left"/>
              <w:rPr>
                <w:rFonts w:hint="eastAsia" w:ascii="仿宋" w:hAnsi="仿宋" w:eastAsia="仿宋" w:cs="仿宋"/>
                <w:color w:val="auto"/>
                <w:szCs w:val="21"/>
                <w:highlight w:val="yellow"/>
              </w:rPr>
            </w:pPr>
            <w:r>
              <w:rPr>
                <w:rFonts w:hint="eastAsia" w:ascii="仿宋" w:hAnsi="仿宋" w:eastAsia="仿宋" w:cs="仿宋"/>
                <w:bCs/>
                <w:color w:val="auto"/>
                <w:szCs w:val="21"/>
                <w:highlight w:val="none"/>
              </w:rPr>
              <w:t>（</w:t>
            </w:r>
            <w:r>
              <w:rPr>
                <w:rFonts w:hint="eastAsia" w:ascii="仿宋" w:hAnsi="仿宋" w:eastAsia="仿宋" w:cs="仿宋"/>
                <w:bCs/>
                <w:color w:val="auto"/>
                <w:szCs w:val="21"/>
                <w:highlight w:val="none"/>
                <w:lang w:val="en-US" w:eastAsia="zh-CN"/>
              </w:rPr>
              <w:t>6</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语言学习策略</w:t>
            </w:r>
          </w:p>
        </w:tc>
      </w:tr>
      <w:tr w14:paraId="689E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370CCAC1">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6</w:t>
            </w:r>
          </w:p>
        </w:tc>
        <w:tc>
          <w:tcPr>
            <w:tcW w:w="618" w:type="pct"/>
            <w:tcBorders>
              <w:top w:val="single" w:color="auto" w:sz="4" w:space="0"/>
              <w:left w:val="single" w:color="auto" w:sz="4" w:space="0"/>
              <w:bottom w:val="single" w:color="auto" w:sz="4" w:space="0"/>
              <w:right w:val="single" w:color="auto" w:sz="4" w:space="0"/>
            </w:tcBorders>
            <w:vAlign w:val="center"/>
          </w:tcPr>
          <w:p w14:paraId="49937B90">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0E7CAAFE">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大学</w:t>
            </w:r>
            <w:r>
              <w:rPr>
                <w:rFonts w:hint="eastAsia" w:ascii="仿宋" w:hAnsi="仿宋" w:eastAsia="仿宋" w:cs="仿宋"/>
                <w:color w:val="auto"/>
                <w:sz w:val="21"/>
                <w:szCs w:val="21"/>
                <w:highlight w:val="none"/>
                <w:lang w:val="en-US" w:eastAsia="zh-CN"/>
              </w:rPr>
              <w:t>外语</w:t>
            </w:r>
            <w:r>
              <w:rPr>
                <w:rFonts w:hint="eastAsia" w:ascii="仿宋" w:hAnsi="仿宋" w:eastAsia="仿宋" w:cs="仿宋"/>
                <w:color w:val="auto"/>
                <w:sz w:val="21"/>
                <w:szCs w:val="21"/>
                <w:highlight w:val="none"/>
              </w:rPr>
              <w:t>2</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77265DCD">
            <w:pPr>
              <w:adjustRightInd w:val="0"/>
              <w:snapToGrid w:val="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64</w:t>
            </w:r>
          </w:p>
        </w:tc>
        <w:tc>
          <w:tcPr>
            <w:tcW w:w="2227" w:type="pct"/>
            <w:vMerge w:val="continue"/>
            <w:tcBorders>
              <w:left w:val="single" w:color="auto" w:sz="4" w:space="0"/>
              <w:bottom w:val="single" w:color="auto" w:sz="4" w:space="0"/>
              <w:right w:val="single" w:color="auto" w:sz="4" w:space="0"/>
            </w:tcBorders>
            <w:shd w:val="clear" w:color="auto" w:fill="auto"/>
            <w:vAlign w:val="center"/>
          </w:tcPr>
          <w:p w14:paraId="64FFBAFA">
            <w:pPr>
              <w:adjustRightInd w:val="0"/>
              <w:snapToGrid w:val="0"/>
              <w:jc w:val="left"/>
              <w:rPr>
                <w:rFonts w:hint="eastAsia" w:ascii="仿宋" w:hAnsi="仿宋" w:eastAsia="仿宋" w:cs="仿宋"/>
                <w:color w:val="auto"/>
                <w:szCs w:val="21"/>
                <w:highlight w:val="yellow"/>
              </w:rPr>
            </w:pPr>
          </w:p>
        </w:tc>
      </w:tr>
      <w:tr w14:paraId="41E4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501F3DC8">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7</w:t>
            </w:r>
          </w:p>
        </w:tc>
        <w:tc>
          <w:tcPr>
            <w:tcW w:w="618" w:type="pct"/>
            <w:tcBorders>
              <w:top w:val="single" w:color="auto" w:sz="4" w:space="0"/>
              <w:left w:val="single" w:color="auto" w:sz="4" w:space="0"/>
              <w:bottom w:val="single" w:color="auto" w:sz="4" w:space="0"/>
              <w:right w:val="single" w:color="auto" w:sz="4" w:space="0"/>
            </w:tcBorders>
            <w:vAlign w:val="center"/>
          </w:tcPr>
          <w:p w14:paraId="27601F95">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2D7C302C">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高等数学</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4C110F69">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64</w:t>
            </w:r>
          </w:p>
        </w:tc>
        <w:tc>
          <w:tcPr>
            <w:tcW w:w="2227" w:type="pct"/>
            <w:tcBorders>
              <w:top w:val="single" w:color="auto" w:sz="4" w:space="0"/>
              <w:left w:val="single" w:color="auto" w:sz="4" w:space="0"/>
              <w:bottom w:val="single" w:color="auto" w:sz="4" w:space="0"/>
              <w:right w:val="single" w:color="auto" w:sz="4" w:space="0"/>
            </w:tcBorders>
            <w:shd w:val="clear" w:color="auto" w:fill="auto"/>
            <w:vAlign w:val="center"/>
          </w:tcPr>
          <w:p w14:paraId="2A984CA5">
            <w:pPr>
              <w:jc w:val="both"/>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（1）函数</w:t>
            </w:r>
          </w:p>
          <w:p w14:paraId="2373E04C">
            <w:pPr>
              <w:jc w:val="both"/>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（2）极限与连续</w:t>
            </w:r>
          </w:p>
          <w:p w14:paraId="033880C9">
            <w:pPr>
              <w:jc w:val="both"/>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（3）一元函数微分学</w:t>
            </w:r>
          </w:p>
        </w:tc>
      </w:tr>
      <w:tr w14:paraId="1E0A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7D26CAF0">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8</w:t>
            </w:r>
          </w:p>
        </w:tc>
        <w:tc>
          <w:tcPr>
            <w:tcW w:w="618" w:type="pct"/>
            <w:tcBorders>
              <w:top w:val="single" w:color="auto" w:sz="4" w:space="0"/>
              <w:left w:val="single" w:color="auto" w:sz="4" w:space="0"/>
              <w:bottom w:val="single" w:color="auto" w:sz="4" w:space="0"/>
              <w:right w:val="single" w:color="auto" w:sz="4" w:space="0"/>
            </w:tcBorders>
            <w:vAlign w:val="center"/>
          </w:tcPr>
          <w:p w14:paraId="3E18B856">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59347773">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大学语文</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2B5FF2CE">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32</w:t>
            </w:r>
          </w:p>
        </w:tc>
        <w:tc>
          <w:tcPr>
            <w:tcW w:w="2227" w:type="pct"/>
            <w:tcBorders>
              <w:top w:val="single" w:color="auto" w:sz="4" w:space="0"/>
              <w:left w:val="single" w:color="auto" w:sz="4" w:space="0"/>
              <w:bottom w:val="single" w:color="auto" w:sz="4" w:space="0"/>
              <w:right w:val="single" w:color="auto" w:sz="4" w:space="0"/>
            </w:tcBorders>
            <w:shd w:val="clear" w:color="auto" w:fill="auto"/>
            <w:vAlign w:val="center"/>
          </w:tcPr>
          <w:p w14:paraId="427D08B4">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（1）文学鉴赏</w:t>
            </w:r>
          </w:p>
          <w:p w14:paraId="7F90305A">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（2）应用文写作</w:t>
            </w:r>
          </w:p>
          <w:p w14:paraId="70F8848E">
            <w:pPr>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（3）口语交际</w:t>
            </w:r>
          </w:p>
        </w:tc>
      </w:tr>
      <w:tr w14:paraId="7C30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1B602C53">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9</w:t>
            </w:r>
          </w:p>
        </w:tc>
        <w:tc>
          <w:tcPr>
            <w:tcW w:w="618" w:type="pct"/>
            <w:tcBorders>
              <w:top w:val="single" w:color="auto" w:sz="4" w:space="0"/>
              <w:left w:val="single" w:color="auto" w:sz="4" w:space="0"/>
              <w:bottom w:val="single" w:color="auto" w:sz="4" w:space="0"/>
              <w:right w:val="single" w:color="auto" w:sz="4" w:space="0"/>
            </w:tcBorders>
            <w:vAlign w:val="center"/>
          </w:tcPr>
          <w:p w14:paraId="290588A7">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62E4E1BF">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信息技术</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19AF1E93">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48</w:t>
            </w:r>
          </w:p>
        </w:tc>
        <w:tc>
          <w:tcPr>
            <w:tcW w:w="2227" w:type="pct"/>
            <w:tcBorders>
              <w:top w:val="single" w:color="auto" w:sz="4" w:space="0"/>
              <w:left w:val="single" w:color="auto" w:sz="4" w:space="0"/>
              <w:bottom w:val="single" w:color="auto" w:sz="4" w:space="0"/>
              <w:right w:val="single" w:color="auto" w:sz="4" w:space="0"/>
            </w:tcBorders>
            <w:shd w:val="clear" w:color="auto" w:fill="auto"/>
            <w:vAlign w:val="center"/>
          </w:tcPr>
          <w:p w14:paraId="348DC8C3">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（1）计算机的基础知识</w:t>
            </w:r>
          </w:p>
          <w:p w14:paraId="245A3B09">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（2）Windows基本操作</w:t>
            </w:r>
          </w:p>
          <w:p w14:paraId="7D3C2734">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（3）文字处理软件Word2010使用</w:t>
            </w:r>
          </w:p>
          <w:p w14:paraId="76836F52">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（4）电子表格软件Excel2010的使用</w:t>
            </w:r>
          </w:p>
          <w:p w14:paraId="099E0B50">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（5）幻灯片制作软件Power point2010的操作</w:t>
            </w:r>
          </w:p>
          <w:p w14:paraId="360A674F">
            <w:pPr>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（6）计算机的网络及安全处理</w:t>
            </w:r>
          </w:p>
        </w:tc>
      </w:tr>
      <w:tr w14:paraId="5A41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01496CB4">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618" w:type="pct"/>
            <w:tcBorders>
              <w:top w:val="single" w:color="auto" w:sz="4" w:space="0"/>
              <w:left w:val="single" w:color="auto" w:sz="4" w:space="0"/>
              <w:bottom w:val="single" w:color="auto" w:sz="4" w:space="0"/>
              <w:right w:val="single" w:color="auto" w:sz="4" w:space="0"/>
            </w:tcBorders>
            <w:vAlign w:val="center"/>
          </w:tcPr>
          <w:p w14:paraId="69C46E63">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54D89FEF">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军事理论</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1B8AAF92">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36</w:t>
            </w:r>
          </w:p>
        </w:tc>
        <w:tc>
          <w:tcPr>
            <w:tcW w:w="2227" w:type="pct"/>
            <w:tcBorders>
              <w:top w:val="single" w:color="auto" w:sz="4" w:space="0"/>
              <w:left w:val="single" w:color="auto" w:sz="4" w:space="0"/>
              <w:right w:val="single" w:color="auto" w:sz="4" w:space="0"/>
            </w:tcBorders>
            <w:vAlign w:val="center"/>
          </w:tcPr>
          <w:p w14:paraId="15E778D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（1）中国国防</w:t>
            </w:r>
          </w:p>
          <w:p w14:paraId="32D7287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（2）国家安全</w:t>
            </w:r>
          </w:p>
          <w:p w14:paraId="757042F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（3）军事思想</w:t>
            </w:r>
          </w:p>
          <w:p w14:paraId="7BC5464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（4）现代战争</w:t>
            </w:r>
          </w:p>
          <w:p w14:paraId="597DB28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（5）信息化装备</w:t>
            </w:r>
          </w:p>
          <w:p w14:paraId="26176BF4">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（6）国家安全形势</w:t>
            </w:r>
          </w:p>
        </w:tc>
      </w:tr>
      <w:tr w14:paraId="21C5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35753040">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w:t>
            </w:r>
          </w:p>
        </w:tc>
        <w:tc>
          <w:tcPr>
            <w:tcW w:w="618" w:type="pct"/>
            <w:tcBorders>
              <w:top w:val="single" w:color="auto" w:sz="4" w:space="0"/>
              <w:left w:val="single" w:color="auto" w:sz="4" w:space="0"/>
              <w:bottom w:val="single" w:color="auto" w:sz="4" w:space="0"/>
              <w:right w:val="single" w:color="auto" w:sz="4" w:space="0"/>
            </w:tcBorders>
            <w:vAlign w:val="center"/>
          </w:tcPr>
          <w:p w14:paraId="455C0603">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1111E9B8">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国家安全教育</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0B8A4F2F">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16</w:t>
            </w:r>
          </w:p>
        </w:tc>
        <w:tc>
          <w:tcPr>
            <w:tcW w:w="2227" w:type="pct"/>
            <w:tcBorders>
              <w:top w:val="single" w:color="auto" w:sz="4" w:space="0"/>
              <w:left w:val="single" w:color="auto" w:sz="4" w:space="0"/>
              <w:right w:val="single" w:color="auto" w:sz="4" w:space="0"/>
            </w:tcBorders>
            <w:vAlign w:val="center"/>
          </w:tcPr>
          <w:p w14:paraId="7847DF69">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国家安全的重要性，我国新时代国家安全的形势与特点，总体国家安全观的基本内涵、重点领域和重大意义，以及相关法律法规。国家安全各重点领域的基本内涵、重要性、面临的威胁与挑战、维护的途径与方法</w:t>
            </w:r>
          </w:p>
        </w:tc>
      </w:tr>
      <w:tr w14:paraId="434F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3CA3F606">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2</w:t>
            </w:r>
          </w:p>
        </w:tc>
        <w:tc>
          <w:tcPr>
            <w:tcW w:w="618" w:type="pct"/>
            <w:tcBorders>
              <w:top w:val="single" w:color="auto" w:sz="4" w:space="0"/>
              <w:left w:val="single" w:color="auto" w:sz="4" w:space="0"/>
              <w:bottom w:val="single" w:color="auto" w:sz="4" w:space="0"/>
              <w:right w:val="single" w:color="auto" w:sz="4" w:space="0"/>
            </w:tcBorders>
            <w:vAlign w:val="center"/>
          </w:tcPr>
          <w:p w14:paraId="5CC0ED57">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734DCB1C">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大学生心理健康教育</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4FFA7857">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32</w:t>
            </w:r>
          </w:p>
        </w:tc>
        <w:tc>
          <w:tcPr>
            <w:tcW w:w="2227" w:type="pct"/>
            <w:tcBorders>
              <w:top w:val="single" w:color="auto" w:sz="4" w:space="0"/>
              <w:left w:val="single" w:color="auto" w:sz="4" w:space="0"/>
              <w:right w:val="single" w:color="auto" w:sz="4" w:space="0"/>
            </w:tcBorders>
            <w:vAlign w:val="center"/>
          </w:tcPr>
          <w:p w14:paraId="2BCB7A0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（1）心理健康维护</w:t>
            </w:r>
          </w:p>
          <w:p w14:paraId="73FAF38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（2）心理发展成熟</w:t>
            </w:r>
          </w:p>
          <w:p w14:paraId="3D00234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（3）心理素质培养</w:t>
            </w:r>
          </w:p>
          <w:p w14:paraId="49F0323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（4）积极人格铸造</w:t>
            </w:r>
          </w:p>
          <w:p w14:paraId="6699D88B">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（5）大学生心理素质</w:t>
            </w:r>
          </w:p>
        </w:tc>
      </w:tr>
      <w:tr w14:paraId="18B9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4A9250A1">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3</w:t>
            </w:r>
          </w:p>
        </w:tc>
        <w:tc>
          <w:tcPr>
            <w:tcW w:w="618" w:type="pct"/>
            <w:tcBorders>
              <w:top w:val="single" w:color="auto" w:sz="4" w:space="0"/>
              <w:left w:val="single" w:color="auto" w:sz="4" w:space="0"/>
              <w:bottom w:val="single" w:color="auto" w:sz="4" w:space="0"/>
              <w:right w:val="single" w:color="auto" w:sz="4" w:space="0"/>
            </w:tcBorders>
            <w:vAlign w:val="center"/>
          </w:tcPr>
          <w:p w14:paraId="43492A74">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1CCD825E">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体育与健康1</w:t>
            </w:r>
          </w:p>
        </w:tc>
        <w:tc>
          <w:tcPr>
            <w:tcW w:w="504" w:type="pct"/>
            <w:vMerge w:val="restart"/>
            <w:tcBorders>
              <w:top w:val="nil"/>
              <w:left w:val="single" w:color="auto" w:sz="4" w:space="0"/>
              <w:right w:val="single" w:color="auto" w:sz="4" w:space="0"/>
            </w:tcBorders>
            <w:shd w:val="clear" w:color="000000" w:fill="FFFFFF"/>
            <w:vAlign w:val="center"/>
          </w:tcPr>
          <w:p w14:paraId="17BA0574">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108</w:t>
            </w:r>
          </w:p>
        </w:tc>
        <w:tc>
          <w:tcPr>
            <w:tcW w:w="2227" w:type="pct"/>
            <w:vMerge w:val="restart"/>
            <w:tcBorders>
              <w:top w:val="single" w:color="auto" w:sz="4" w:space="0"/>
              <w:left w:val="single" w:color="auto" w:sz="4" w:space="0"/>
              <w:right w:val="single" w:color="auto" w:sz="4" w:space="0"/>
            </w:tcBorders>
            <w:shd w:val="clear" w:color="auto" w:fill="auto"/>
            <w:vAlign w:val="center"/>
          </w:tcPr>
          <w:p w14:paraId="6B182D2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田径</w:t>
            </w:r>
          </w:p>
          <w:p w14:paraId="098C18F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篮球</w:t>
            </w:r>
          </w:p>
          <w:p w14:paraId="66BDA67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武术</w:t>
            </w:r>
          </w:p>
          <w:p w14:paraId="41726C8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健美操</w:t>
            </w:r>
          </w:p>
          <w:p w14:paraId="6BCAFC2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健身健美</w:t>
            </w:r>
          </w:p>
          <w:p w14:paraId="673CAB1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乒乓球</w:t>
            </w:r>
          </w:p>
          <w:p w14:paraId="6A281B9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排球</w:t>
            </w:r>
          </w:p>
          <w:p w14:paraId="5CC69D2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足球</w:t>
            </w:r>
          </w:p>
          <w:p w14:paraId="50F01BC5">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羽毛球</w:t>
            </w:r>
          </w:p>
        </w:tc>
      </w:tr>
      <w:tr w14:paraId="4FB3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07886FAF">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p>
        </w:tc>
        <w:tc>
          <w:tcPr>
            <w:tcW w:w="618" w:type="pct"/>
            <w:tcBorders>
              <w:top w:val="single" w:color="auto" w:sz="4" w:space="0"/>
              <w:left w:val="single" w:color="auto" w:sz="4" w:space="0"/>
              <w:bottom w:val="single" w:color="auto" w:sz="4" w:space="0"/>
              <w:right w:val="single" w:color="auto" w:sz="4" w:space="0"/>
            </w:tcBorders>
            <w:vAlign w:val="center"/>
          </w:tcPr>
          <w:p w14:paraId="54C14450">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06AE3736">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体育与健康2</w:t>
            </w:r>
          </w:p>
        </w:tc>
        <w:tc>
          <w:tcPr>
            <w:tcW w:w="504" w:type="pct"/>
            <w:vMerge w:val="continue"/>
            <w:tcBorders>
              <w:top w:val="nil"/>
              <w:left w:val="single" w:color="auto" w:sz="4" w:space="0"/>
              <w:right w:val="single" w:color="auto" w:sz="4" w:space="0"/>
            </w:tcBorders>
            <w:shd w:val="clear" w:color="000000" w:fill="FFFFFF"/>
            <w:vAlign w:val="center"/>
          </w:tcPr>
          <w:p w14:paraId="2ED27FE7">
            <w:pPr>
              <w:adjustRightInd w:val="0"/>
              <w:snapToGrid w:val="0"/>
              <w:ind w:firstLine="180" w:firstLineChars="100"/>
              <w:rPr>
                <w:rFonts w:hint="eastAsia" w:ascii="仿宋" w:hAnsi="仿宋" w:eastAsia="仿宋" w:cs="仿宋"/>
                <w:color w:val="auto"/>
                <w:sz w:val="18"/>
                <w:szCs w:val="18"/>
                <w:highlight w:val="none"/>
              </w:rPr>
            </w:pPr>
          </w:p>
        </w:tc>
        <w:tc>
          <w:tcPr>
            <w:tcW w:w="2227" w:type="pct"/>
            <w:vMerge w:val="continue"/>
            <w:tcBorders>
              <w:left w:val="single" w:color="auto" w:sz="4" w:space="0"/>
              <w:right w:val="single" w:color="auto" w:sz="4" w:space="0"/>
            </w:tcBorders>
            <w:shd w:val="clear" w:color="auto" w:fill="auto"/>
            <w:vAlign w:val="center"/>
          </w:tcPr>
          <w:p w14:paraId="58219E16">
            <w:pPr>
              <w:adjustRightInd w:val="0"/>
              <w:snapToGrid w:val="0"/>
              <w:ind w:firstLine="210" w:firstLineChars="100"/>
              <w:jc w:val="left"/>
              <w:rPr>
                <w:rFonts w:hint="eastAsia" w:ascii="仿宋" w:hAnsi="仿宋" w:eastAsia="仿宋" w:cs="仿宋"/>
                <w:color w:val="auto"/>
                <w:szCs w:val="21"/>
                <w:highlight w:val="none"/>
              </w:rPr>
            </w:pPr>
          </w:p>
        </w:tc>
      </w:tr>
      <w:tr w14:paraId="4562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777B7CFE">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5</w:t>
            </w:r>
          </w:p>
        </w:tc>
        <w:tc>
          <w:tcPr>
            <w:tcW w:w="618" w:type="pct"/>
            <w:tcBorders>
              <w:top w:val="single" w:color="auto" w:sz="4" w:space="0"/>
              <w:left w:val="single" w:color="auto" w:sz="4" w:space="0"/>
              <w:bottom w:val="single" w:color="auto" w:sz="4" w:space="0"/>
              <w:right w:val="single" w:color="auto" w:sz="4" w:space="0"/>
            </w:tcBorders>
            <w:vAlign w:val="center"/>
          </w:tcPr>
          <w:p w14:paraId="5710638A">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51EEA66C">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体育与健康3</w:t>
            </w:r>
          </w:p>
        </w:tc>
        <w:tc>
          <w:tcPr>
            <w:tcW w:w="504" w:type="pct"/>
            <w:vMerge w:val="continue"/>
            <w:tcBorders>
              <w:top w:val="nil"/>
              <w:left w:val="single" w:color="auto" w:sz="4" w:space="0"/>
              <w:right w:val="single" w:color="auto" w:sz="4" w:space="0"/>
            </w:tcBorders>
            <w:shd w:val="clear" w:color="000000" w:fill="FFFFFF"/>
            <w:vAlign w:val="center"/>
          </w:tcPr>
          <w:p w14:paraId="25613312">
            <w:pPr>
              <w:adjustRightInd w:val="0"/>
              <w:snapToGrid w:val="0"/>
              <w:ind w:firstLine="180" w:firstLineChars="100"/>
              <w:rPr>
                <w:rFonts w:hint="eastAsia" w:ascii="仿宋" w:hAnsi="仿宋" w:eastAsia="仿宋" w:cs="仿宋"/>
                <w:color w:val="auto"/>
                <w:sz w:val="18"/>
                <w:szCs w:val="18"/>
                <w:highlight w:val="none"/>
              </w:rPr>
            </w:pPr>
          </w:p>
        </w:tc>
        <w:tc>
          <w:tcPr>
            <w:tcW w:w="2227" w:type="pct"/>
            <w:vMerge w:val="continue"/>
            <w:tcBorders>
              <w:left w:val="single" w:color="auto" w:sz="4" w:space="0"/>
              <w:right w:val="single" w:color="auto" w:sz="4" w:space="0"/>
            </w:tcBorders>
            <w:shd w:val="clear" w:color="auto" w:fill="auto"/>
            <w:vAlign w:val="center"/>
          </w:tcPr>
          <w:p w14:paraId="528C500E">
            <w:pPr>
              <w:adjustRightInd w:val="0"/>
              <w:snapToGrid w:val="0"/>
              <w:ind w:firstLine="210" w:firstLineChars="100"/>
              <w:jc w:val="left"/>
              <w:rPr>
                <w:rFonts w:hint="eastAsia" w:ascii="仿宋" w:hAnsi="仿宋" w:eastAsia="仿宋" w:cs="仿宋"/>
                <w:color w:val="auto"/>
                <w:szCs w:val="21"/>
                <w:highlight w:val="none"/>
              </w:rPr>
            </w:pPr>
          </w:p>
        </w:tc>
      </w:tr>
      <w:tr w14:paraId="269B6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15B35AD0">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p>
        </w:tc>
        <w:tc>
          <w:tcPr>
            <w:tcW w:w="618" w:type="pct"/>
            <w:tcBorders>
              <w:top w:val="single" w:color="auto" w:sz="4" w:space="0"/>
              <w:left w:val="single" w:color="auto" w:sz="4" w:space="0"/>
              <w:bottom w:val="single" w:color="auto" w:sz="4" w:space="0"/>
              <w:right w:val="single" w:color="auto" w:sz="4" w:space="0"/>
            </w:tcBorders>
            <w:vAlign w:val="center"/>
          </w:tcPr>
          <w:p w14:paraId="2C312586">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5A0E3AA1">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体育与健康4</w:t>
            </w:r>
          </w:p>
        </w:tc>
        <w:tc>
          <w:tcPr>
            <w:tcW w:w="504" w:type="pct"/>
            <w:vMerge w:val="continue"/>
            <w:tcBorders>
              <w:top w:val="nil"/>
              <w:left w:val="single" w:color="auto" w:sz="4" w:space="0"/>
              <w:right w:val="single" w:color="auto" w:sz="4" w:space="0"/>
            </w:tcBorders>
            <w:shd w:val="clear" w:color="000000" w:fill="FFFFFF"/>
            <w:vAlign w:val="center"/>
          </w:tcPr>
          <w:p w14:paraId="1D94BB59">
            <w:pPr>
              <w:adjustRightInd w:val="0"/>
              <w:snapToGrid w:val="0"/>
              <w:ind w:firstLine="180" w:firstLineChars="100"/>
              <w:rPr>
                <w:rFonts w:hint="eastAsia" w:ascii="仿宋" w:hAnsi="仿宋" w:eastAsia="仿宋" w:cs="仿宋"/>
                <w:color w:val="auto"/>
                <w:sz w:val="18"/>
                <w:szCs w:val="18"/>
                <w:highlight w:val="none"/>
              </w:rPr>
            </w:pPr>
          </w:p>
        </w:tc>
        <w:tc>
          <w:tcPr>
            <w:tcW w:w="2227" w:type="pct"/>
            <w:vMerge w:val="continue"/>
            <w:tcBorders>
              <w:left w:val="single" w:color="auto" w:sz="4" w:space="0"/>
              <w:bottom w:val="single" w:color="auto" w:sz="4" w:space="0"/>
              <w:right w:val="single" w:color="auto" w:sz="4" w:space="0"/>
            </w:tcBorders>
            <w:shd w:val="clear" w:color="auto" w:fill="auto"/>
            <w:vAlign w:val="center"/>
          </w:tcPr>
          <w:p w14:paraId="51D8FCF0">
            <w:pPr>
              <w:adjustRightInd w:val="0"/>
              <w:snapToGrid w:val="0"/>
              <w:ind w:firstLine="210" w:firstLineChars="100"/>
              <w:jc w:val="left"/>
              <w:rPr>
                <w:rFonts w:hint="eastAsia" w:ascii="仿宋" w:hAnsi="仿宋" w:eastAsia="仿宋" w:cs="仿宋"/>
                <w:color w:val="auto"/>
                <w:szCs w:val="21"/>
                <w:highlight w:val="none"/>
              </w:rPr>
            </w:pPr>
          </w:p>
        </w:tc>
      </w:tr>
      <w:tr w14:paraId="5427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3A6D27A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618" w:type="pct"/>
            <w:tcBorders>
              <w:top w:val="single" w:color="auto" w:sz="4" w:space="0"/>
              <w:left w:val="single" w:color="auto" w:sz="4" w:space="0"/>
              <w:bottom w:val="single" w:color="auto" w:sz="4" w:space="0"/>
              <w:right w:val="single" w:color="auto" w:sz="4" w:space="0"/>
            </w:tcBorders>
            <w:vAlign w:val="center"/>
          </w:tcPr>
          <w:p w14:paraId="7160478F">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7FE54F07">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职业健康与安全</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1BA45B1A">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16</w:t>
            </w:r>
          </w:p>
        </w:tc>
        <w:tc>
          <w:tcPr>
            <w:tcW w:w="2227" w:type="pct"/>
            <w:vAlign w:val="center"/>
          </w:tcPr>
          <w:p w14:paraId="1731DE30">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（1）相关法律法规</w:t>
            </w:r>
          </w:p>
          <w:p w14:paraId="67D9899B">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（2）职业健康</w:t>
            </w:r>
          </w:p>
          <w:p w14:paraId="66AA09FF">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（3）职业安全</w:t>
            </w:r>
          </w:p>
          <w:p w14:paraId="578F6A43">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（4）个人防护</w:t>
            </w:r>
          </w:p>
          <w:p w14:paraId="19FC5EB7">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（5）急救与避险</w:t>
            </w:r>
          </w:p>
        </w:tc>
      </w:tr>
      <w:tr w14:paraId="2747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265FD49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618" w:type="pct"/>
            <w:tcBorders>
              <w:top w:val="single" w:color="auto" w:sz="4" w:space="0"/>
              <w:left w:val="single" w:color="auto" w:sz="4" w:space="0"/>
              <w:bottom w:val="single" w:color="auto" w:sz="4" w:space="0"/>
              <w:right w:val="single" w:color="auto" w:sz="4" w:space="0"/>
            </w:tcBorders>
            <w:vAlign w:val="center"/>
          </w:tcPr>
          <w:p w14:paraId="7536E964">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3902AC0D">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职业生涯与发展规划</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71370768">
            <w:pPr>
              <w:adjustRightInd w:val="0"/>
              <w:snapToGrid w:val="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24</w:t>
            </w:r>
          </w:p>
        </w:tc>
        <w:tc>
          <w:tcPr>
            <w:tcW w:w="2227" w:type="pct"/>
            <w:vAlign w:val="center"/>
          </w:tcPr>
          <w:p w14:paraId="62A2351B">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（1）职业生涯规划概述</w:t>
            </w:r>
          </w:p>
          <w:p w14:paraId="3ED6EBF5">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（2）职业与职业发展趋势</w:t>
            </w:r>
          </w:p>
          <w:p w14:paraId="0CBF0AB7">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（3）自我分析与职业心理测评</w:t>
            </w:r>
          </w:p>
          <w:p w14:paraId="2C6D3385">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（4）如何制定职业生涯规划</w:t>
            </w:r>
          </w:p>
          <w:p w14:paraId="50DBB669">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（5）职业素质与情商</w:t>
            </w:r>
          </w:p>
        </w:tc>
      </w:tr>
      <w:tr w14:paraId="3E10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368EED9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618" w:type="pct"/>
            <w:tcBorders>
              <w:top w:val="single" w:color="auto" w:sz="4" w:space="0"/>
              <w:left w:val="single" w:color="auto" w:sz="4" w:space="0"/>
              <w:bottom w:val="single" w:color="auto" w:sz="4" w:space="0"/>
              <w:right w:val="single" w:color="auto" w:sz="4" w:space="0"/>
            </w:tcBorders>
            <w:vAlign w:val="center"/>
          </w:tcPr>
          <w:p w14:paraId="2D026D7F">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10C46A26">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创新创业教育</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04DBCB88">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16</w:t>
            </w:r>
          </w:p>
        </w:tc>
        <w:tc>
          <w:tcPr>
            <w:tcW w:w="2227" w:type="pct"/>
            <w:tcBorders>
              <w:bottom w:val="single" w:color="auto" w:sz="4" w:space="0"/>
            </w:tcBorders>
            <w:vAlign w:val="center"/>
          </w:tcPr>
          <w:p w14:paraId="7799A4E9">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（1）就业形势与政策</w:t>
            </w:r>
          </w:p>
          <w:p w14:paraId="74419734">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（2）就业前的准备</w:t>
            </w:r>
          </w:p>
          <w:p w14:paraId="4A5CC56A">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（3）求职与面试</w:t>
            </w:r>
          </w:p>
          <w:p w14:paraId="751AC765">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（4）就业法律保护</w:t>
            </w:r>
          </w:p>
          <w:p w14:paraId="29CA710B">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（5）入职与发展</w:t>
            </w:r>
          </w:p>
          <w:p w14:paraId="279960EA">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（6）创新创业教育</w:t>
            </w:r>
          </w:p>
        </w:tc>
      </w:tr>
      <w:tr w14:paraId="1730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1F586D4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618" w:type="pct"/>
            <w:tcBorders>
              <w:top w:val="single" w:color="auto" w:sz="4" w:space="0"/>
              <w:left w:val="single" w:color="auto" w:sz="4" w:space="0"/>
              <w:bottom w:val="single" w:color="auto" w:sz="4" w:space="0"/>
              <w:right w:val="single" w:color="auto" w:sz="4" w:space="0"/>
            </w:tcBorders>
            <w:vAlign w:val="center"/>
          </w:tcPr>
          <w:p w14:paraId="2E1AF61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single" w:color="auto" w:sz="4" w:space="0"/>
              <w:left w:val="single" w:color="auto" w:sz="4" w:space="0"/>
              <w:bottom w:val="single" w:color="auto" w:sz="4" w:space="0"/>
              <w:right w:val="single" w:color="auto" w:sz="4" w:space="0"/>
            </w:tcBorders>
            <w:shd w:val="clear" w:color="000000" w:fill="FFFFFF"/>
            <w:vAlign w:val="center"/>
          </w:tcPr>
          <w:p w14:paraId="2A9EA3F2">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劳动教育</w:t>
            </w:r>
          </w:p>
        </w:tc>
        <w:tc>
          <w:tcPr>
            <w:tcW w:w="504" w:type="pct"/>
            <w:tcBorders>
              <w:top w:val="single" w:color="auto" w:sz="4" w:space="0"/>
              <w:left w:val="single" w:color="auto" w:sz="4" w:space="0"/>
              <w:bottom w:val="single" w:color="auto" w:sz="4" w:space="0"/>
              <w:right w:val="single" w:color="auto" w:sz="4" w:space="0"/>
            </w:tcBorders>
            <w:shd w:val="clear" w:color="000000" w:fill="FFFFFF"/>
            <w:vAlign w:val="center"/>
          </w:tcPr>
          <w:p w14:paraId="76A265E5">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16</w:t>
            </w:r>
          </w:p>
        </w:tc>
        <w:tc>
          <w:tcPr>
            <w:tcW w:w="2227" w:type="pct"/>
            <w:tcBorders>
              <w:top w:val="single" w:color="auto" w:sz="4" w:space="0"/>
              <w:bottom w:val="single" w:color="auto" w:sz="4" w:space="0"/>
            </w:tcBorders>
            <w:vAlign w:val="center"/>
          </w:tcPr>
          <w:p w14:paraId="139DE5CB">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（1）劳动精神</w:t>
            </w:r>
          </w:p>
          <w:p w14:paraId="7B504B51">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（2）劳模精神</w:t>
            </w:r>
          </w:p>
          <w:p w14:paraId="2B79AB3C">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（3）工匠精神</w:t>
            </w:r>
          </w:p>
          <w:p w14:paraId="79561343">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（4）劳动组织</w:t>
            </w:r>
          </w:p>
          <w:p w14:paraId="4439CB25">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（5）劳动安全</w:t>
            </w:r>
          </w:p>
          <w:p w14:paraId="200DDFF7">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（6）劳动法规</w:t>
            </w:r>
          </w:p>
          <w:p w14:paraId="235467D4">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（7）日常生活劳动</w:t>
            </w:r>
          </w:p>
          <w:p w14:paraId="1108E672">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（8）校内外公益服务性劳动</w:t>
            </w:r>
          </w:p>
          <w:p w14:paraId="784EC5D8">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（9）专业生产劳动实践</w:t>
            </w:r>
          </w:p>
        </w:tc>
      </w:tr>
      <w:tr w14:paraId="729C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32230FF1">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21</w:t>
            </w:r>
          </w:p>
        </w:tc>
        <w:tc>
          <w:tcPr>
            <w:tcW w:w="618" w:type="pct"/>
            <w:tcBorders>
              <w:top w:val="single" w:color="auto" w:sz="4" w:space="0"/>
              <w:left w:val="single" w:color="auto" w:sz="4" w:space="0"/>
              <w:bottom w:val="single" w:color="auto" w:sz="4" w:space="0"/>
              <w:right w:val="single" w:color="auto" w:sz="4" w:space="0"/>
            </w:tcBorders>
            <w:vAlign w:val="center"/>
          </w:tcPr>
          <w:p w14:paraId="53B3B7B8">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必修</w:t>
            </w:r>
          </w:p>
        </w:tc>
        <w:tc>
          <w:tcPr>
            <w:tcW w:w="1218" w:type="pct"/>
            <w:tcBorders>
              <w:top w:val="single" w:color="auto" w:sz="4" w:space="0"/>
              <w:left w:val="single" w:color="auto" w:sz="4" w:space="0"/>
              <w:bottom w:val="single" w:color="auto" w:sz="4" w:space="0"/>
              <w:right w:val="single" w:color="auto" w:sz="4" w:space="0"/>
            </w:tcBorders>
            <w:shd w:val="clear" w:color="000000" w:fill="FFFFFF"/>
            <w:vAlign w:val="center"/>
          </w:tcPr>
          <w:p w14:paraId="76BE511A">
            <w:pPr>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应急救援教育</w:t>
            </w:r>
          </w:p>
        </w:tc>
        <w:tc>
          <w:tcPr>
            <w:tcW w:w="504" w:type="pct"/>
            <w:tcBorders>
              <w:top w:val="single" w:color="auto" w:sz="4" w:space="0"/>
              <w:left w:val="single" w:color="auto" w:sz="4" w:space="0"/>
              <w:bottom w:val="single" w:color="auto" w:sz="4" w:space="0"/>
              <w:right w:val="single" w:color="auto" w:sz="4" w:space="0"/>
            </w:tcBorders>
            <w:shd w:val="clear" w:color="000000" w:fill="FFFFFF"/>
            <w:vAlign w:val="center"/>
          </w:tcPr>
          <w:p w14:paraId="6BB7CA14">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16</w:t>
            </w:r>
          </w:p>
        </w:tc>
        <w:tc>
          <w:tcPr>
            <w:tcW w:w="2227" w:type="pct"/>
            <w:tcBorders>
              <w:top w:val="single" w:color="auto" w:sz="4" w:space="0"/>
              <w:bottom w:val="single" w:color="auto" w:sz="4" w:space="0"/>
            </w:tcBorders>
            <w:vAlign w:val="center"/>
          </w:tcPr>
          <w:p w14:paraId="76926E05">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对应急避险基本知识和应急自救互救技能进行训练学习，涵盖心肺复苏、AED操作、海姆立克急救法、外伤包扎、灭火器与防毒面罩的使用技能、简易担架制作、简单绳结制作等</w:t>
            </w:r>
          </w:p>
        </w:tc>
      </w:tr>
      <w:tr w14:paraId="53EA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28C286F0">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22</w:t>
            </w:r>
          </w:p>
        </w:tc>
        <w:tc>
          <w:tcPr>
            <w:tcW w:w="618" w:type="pct"/>
            <w:tcBorders>
              <w:top w:val="single" w:color="auto" w:sz="4" w:space="0"/>
              <w:left w:val="single" w:color="auto" w:sz="4" w:space="0"/>
              <w:bottom w:val="single" w:color="auto" w:sz="4" w:space="0"/>
              <w:right w:val="single" w:color="auto" w:sz="4" w:space="0"/>
            </w:tcBorders>
            <w:vAlign w:val="center"/>
          </w:tcPr>
          <w:p w14:paraId="57F4996A">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必修</w:t>
            </w:r>
          </w:p>
        </w:tc>
        <w:tc>
          <w:tcPr>
            <w:tcW w:w="1218" w:type="pct"/>
            <w:tcBorders>
              <w:top w:val="single" w:color="auto" w:sz="4" w:space="0"/>
              <w:left w:val="single" w:color="auto" w:sz="4" w:space="0"/>
              <w:bottom w:val="single" w:color="auto" w:sz="4" w:space="0"/>
              <w:right w:val="single" w:color="auto" w:sz="4" w:space="0"/>
            </w:tcBorders>
            <w:shd w:val="clear" w:color="000000" w:fill="FFFFFF"/>
            <w:vAlign w:val="center"/>
          </w:tcPr>
          <w:p w14:paraId="16C36CF1">
            <w:pPr>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社会实践</w:t>
            </w:r>
          </w:p>
        </w:tc>
        <w:tc>
          <w:tcPr>
            <w:tcW w:w="504" w:type="pct"/>
            <w:tcBorders>
              <w:top w:val="single" w:color="auto" w:sz="4" w:space="0"/>
              <w:left w:val="single" w:color="auto" w:sz="4" w:space="0"/>
              <w:bottom w:val="single" w:color="auto" w:sz="4" w:space="0"/>
              <w:right w:val="single" w:color="auto" w:sz="4" w:space="0"/>
            </w:tcBorders>
            <w:shd w:val="clear" w:color="000000" w:fill="FFFFFF"/>
            <w:vAlign w:val="center"/>
          </w:tcPr>
          <w:p w14:paraId="01FF8DFA">
            <w:pPr>
              <w:jc w:val="center"/>
              <w:rPr>
                <w:rFonts w:hint="eastAsia" w:ascii="仿宋" w:hAnsi="仿宋" w:eastAsia="仿宋" w:cs="仿宋"/>
                <w:color w:val="auto"/>
                <w:szCs w:val="21"/>
                <w:highlight w:val="none"/>
                <w:lang w:val="en-US" w:eastAsia="zh-CN"/>
              </w:rPr>
            </w:pPr>
          </w:p>
        </w:tc>
        <w:tc>
          <w:tcPr>
            <w:tcW w:w="2227" w:type="pct"/>
            <w:tcBorders>
              <w:top w:val="single" w:color="auto" w:sz="4" w:space="0"/>
              <w:bottom w:val="single" w:color="auto" w:sz="4" w:space="0"/>
            </w:tcBorders>
            <w:vAlign w:val="center"/>
          </w:tcPr>
          <w:p w14:paraId="28692B6E">
            <w:pPr>
              <w:tabs>
                <w:tab w:val="left" w:pos="4914"/>
              </w:tabs>
              <w:bidi w:val="0"/>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包括社区实践和寒、暑假实践，通过社会调查活动，了解国情及所处地区、部门等的具体情况，增强社会责任感和爱国主义精神，树立正确的社会发展观；通过深入接触社会和生产第一线，增强为祖国振兴而献身的革命精神、艰苦创业的精神、无私奉献的精神；运用所学知识，为社会和群众服务。充分运用自己所学的专业文化知识为社会和广大群众服务，并在社会实践中进一步增强劳动观念。</w:t>
            </w:r>
          </w:p>
        </w:tc>
      </w:tr>
    </w:tbl>
    <w:p w14:paraId="1B75DA22">
      <w:pPr>
        <w:pStyle w:val="12"/>
        <w:spacing w:before="50"/>
        <w:ind w:firstLine="470" w:firstLineChars="196"/>
        <w:jc w:val="center"/>
        <w:rPr>
          <w:rFonts w:hint="eastAsia" w:ascii="仿宋" w:hAnsi="仿宋" w:eastAsia="仿宋"/>
          <w:sz w:val="24"/>
        </w:rPr>
      </w:pPr>
    </w:p>
    <w:p w14:paraId="221432A2">
      <w:pPr>
        <w:pStyle w:val="12"/>
        <w:spacing w:before="50"/>
        <w:ind w:firstLine="548" w:firstLineChars="196"/>
        <w:jc w:val="left"/>
        <w:rPr>
          <w:rFonts w:hint="eastAsia" w:ascii="仿宋_GB2312" w:eastAsia="仿宋_GB2312"/>
          <w:sz w:val="28"/>
          <w:szCs w:val="28"/>
          <w:lang w:eastAsia="zh-CN"/>
        </w:rPr>
      </w:pPr>
      <w:r>
        <w:rPr>
          <w:rFonts w:hint="eastAsia" w:ascii="仿宋_GB2312" w:eastAsia="仿宋_GB2312"/>
          <w:sz w:val="28"/>
          <w:szCs w:val="28"/>
        </w:rPr>
        <w:t>（2）公共基础选修课程：课程及教学内容见表</w:t>
      </w:r>
      <w:r>
        <w:rPr>
          <w:rFonts w:hint="eastAsia" w:ascii="仿宋_GB2312" w:eastAsia="仿宋_GB2312"/>
          <w:sz w:val="28"/>
          <w:szCs w:val="28"/>
          <w:lang w:val="en-US" w:eastAsia="zh-CN"/>
        </w:rPr>
        <w:t>3</w:t>
      </w:r>
    </w:p>
    <w:p w14:paraId="5E5D5496">
      <w:pPr>
        <w:pStyle w:val="12"/>
        <w:spacing w:before="50"/>
        <w:ind w:firstLine="470" w:firstLineChars="196"/>
        <w:jc w:val="center"/>
        <w:rPr>
          <w:rFonts w:ascii="仿宋" w:hAnsi="仿宋" w:eastAsia="仿宋"/>
          <w:sz w:val="24"/>
        </w:rPr>
      </w:pPr>
      <w:r>
        <w:rPr>
          <w:rFonts w:hint="eastAsia" w:ascii="仿宋" w:hAnsi="仿宋" w:eastAsia="仿宋"/>
          <w:sz w:val="24"/>
        </w:rPr>
        <w:t>表</w:t>
      </w:r>
      <w:r>
        <w:rPr>
          <w:rFonts w:hint="eastAsia" w:ascii="仿宋" w:hAnsi="仿宋" w:eastAsia="仿宋"/>
          <w:sz w:val="24"/>
          <w:lang w:val="en-US" w:eastAsia="zh-CN"/>
        </w:rPr>
        <w:t>3</w:t>
      </w:r>
      <w:r>
        <w:rPr>
          <w:rFonts w:hint="eastAsia" w:ascii="仿宋" w:hAnsi="仿宋" w:eastAsia="仿宋"/>
          <w:sz w:val="24"/>
        </w:rPr>
        <w:t>公共基础选修课程简介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172"/>
        <w:gridCol w:w="2308"/>
        <w:gridCol w:w="955"/>
        <w:gridCol w:w="4218"/>
      </w:tblGrid>
      <w:tr w14:paraId="1BD7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341" w:type="pct"/>
            <w:tcBorders>
              <w:top w:val="single" w:color="auto" w:sz="4" w:space="0"/>
              <w:left w:val="single" w:color="auto" w:sz="4" w:space="0"/>
              <w:bottom w:val="single" w:color="auto" w:sz="4" w:space="0"/>
              <w:right w:val="single" w:color="auto" w:sz="4" w:space="0"/>
            </w:tcBorders>
            <w:vAlign w:val="center"/>
          </w:tcPr>
          <w:p w14:paraId="470AE1EF">
            <w:pPr>
              <w:jc w:val="center"/>
              <w:rPr>
                <w:rFonts w:ascii="仿宋" w:hAnsi="仿宋" w:eastAsia="仿宋"/>
                <w:szCs w:val="21"/>
              </w:rPr>
            </w:pPr>
            <w:r>
              <w:rPr>
                <w:rFonts w:hint="eastAsia" w:ascii="仿宋" w:hAnsi="仿宋" w:eastAsia="仿宋"/>
                <w:szCs w:val="21"/>
              </w:rPr>
              <w:t>序号</w:t>
            </w:r>
          </w:p>
        </w:tc>
        <w:tc>
          <w:tcPr>
            <w:tcW w:w="631" w:type="pct"/>
            <w:tcBorders>
              <w:top w:val="single" w:color="auto" w:sz="4" w:space="0"/>
              <w:left w:val="single" w:color="auto" w:sz="4" w:space="0"/>
              <w:bottom w:val="single" w:color="auto" w:sz="4" w:space="0"/>
              <w:right w:val="single" w:color="auto" w:sz="4" w:space="0"/>
            </w:tcBorders>
            <w:vAlign w:val="center"/>
          </w:tcPr>
          <w:p w14:paraId="66D45D53">
            <w:pPr>
              <w:jc w:val="center"/>
              <w:rPr>
                <w:rFonts w:ascii="仿宋" w:hAnsi="仿宋" w:eastAsia="仿宋"/>
                <w:szCs w:val="21"/>
              </w:rPr>
            </w:pPr>
            <w:r>
              <w:rPr>
                <w:rFonts w:ascii="仿宋" w:hAnsi="仿宋" w:eastAsia="仿宋"/>
                <w:szCs w:val="21"/>
              </w:rPr>
              <w:t>类别</w:t>
            </w:r>
          </w:p>
        </w:tc>
        <w:tc>
          <w:tcPr>
            <w:tcW w:w="1242" w:type="pct"/>
            <w:tcBorders>
              <w:top w:val="single" w:color="auto" w:sz="4" w:space="0"/>
              <w:left w:val="single" w:color="auto" w:sz="4" w:space="0"/>
              <w:bottom w:val="single" w:color="auto" w:sz="4" w:space="0"/>
              <w:right w:val="single" w:color="auto" w:sz="4" w:space="0"/>
            </w:tcBorders>
            <w:vAlign w:val="center"/>
          </w:tcPr>
          <w:p w14:paraId="09DCE168">
            <w:pPr>
              <w:jc w:val="center"/>
              <w:rPr>
                <w:rFonts w:ascii="仿宋" w:hAnsi="仿宋" w:eastAsia="仿宋"/>
                <w:szCs w:val="21"/>
              </w:rPr>
            </w:pPr>
            <w:r>
              <w:rPr>
                <w:rFonts w:hint="eastAsia" w:ascii="仿宋" w:hAnsi="仿宋" w:eastAsia="仿宋"/>
                <w:szCs w:val="21"/>
              </w:rPr>
              <w:t>课程名称</w:t>
            </w:r>
          </w:p>
        </w:tc>
        <w:tc>
          <w:tcPr>
            <w:tcW w:w="514" w:type="pct"/>
            <w:tcBorders>
              <w:top w:val="single" w:color="auto" w:sz="4" w:space="0"/>
              <w:left w:val="single" w:color="auto" w:sz="4" w:space="0"/>
              <w:bottom w:val="single" w:color="auto" w:sz="4" w:space="0"/>
              <w:right w:val="single" w:color="auto" w:sz="4" w:space="0"/>
            </w:tcBorders>
          </w:tcPr>
          <w:p w14:paraId="1C5AE505">
            <w:pPr>
              <w:jc w:val="center"/>
              <w:rPr>
                <w:rFonts w:ascii="仿宋" w:hAnsi="仿宋" w:eastAsia="仿宋"/>
                <w:szCs w:val="21"/>
              </w:rPr>
            </w:pPr>
            <w:r>
              <w:rPr>
                <w:rFonts w:hint="eastAsia" w:ascii="仿宋" w:hAnsi="仿宋" w:eastAsia="仿宋"/>
                <w:szCs w:val="21"/>
              </w:rPr>
              <w:t>学时</w:t>
            </w:r>
          </w:p>
        </w:tc>
        <w:tc>
          <w:tcPr>
            <w:tcW w:w="2270" w:type="pct"/>
            <w:tcBorders>
              <w:top w:val="single" w:color="auto" w:sz="4" w:space="0"/>
              <w:left w:val="single" w:color="auto" w:sz="4" w:space="0"/>
              <w:bottom w:val="single" w:color="auto" w:sz="4" w:space="0"/>
              <w:right w:val="single" w:color="auto" w:sz="4" w:space="0"/>
            </w:tcBorders>
            <w:vAlign w:val="center"/>
          </w:tcPr>
          <w:p w14:paraId="5F59BB8C">
            <w:pPr>
              <w:jc w:val="center"/>
              <w:rPr>
                <w:rFonts w:ascii="仿宋" w:hAnsi="仿宋" w:eastAsia="仿宋"/>
                <w:szCs w:val="21"/>
              </w:rPr>
            </w:pPr>
            <w:r>
              <w:rPr>
                <w:rFonts w:hint="eastAsia" w:ascii="仿宋" w:hAnsi="仿宋" w:eastAsia="仿宋"/>
                <w:szCs w:val="21"/>
              </w:rPr>
              <w:t>主要内容</w:t>
            </w:r>
          </w:p>
        </w:tc>
      </w:tr>
      <w:tr w14:paraId="07CBE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tcBorders>
              <w:top w:val="single" w:color="auto" w:sz="4" w:space="0"/>
              <w:left w:val="single" w:color="auto" w:sz="4" w:space="0"/>
              <w:bottom w:val="single" w:color="auto" w:sz="4" w:space="0"/>
              <w:right w:val="single" w:color="auto" w:sz="4" w:space="0"/>
            </w:tcBorders>
            <w:vAlign w:val="center"/>
          </w:tcPr>
          <w:p w14:paraId="39B897BA">
            <w:pPr>
              <w:jc w:val="center"/>
              <w:rPr>
                <w:rFonts w:ascii="仿宋" w:hAnsi="仿宋" w:eastAsia="仿宋"/>
                <w:szCs w:val="21"/>
              </w:rPr>
            </w:pPr>
            <w:r>
              <w:rPr>
                <w:rFonts w:hint="eastAsia" w:ascii="仿宋" w:hAnsi="仿宋" w:eastAsia="仿宋"/>
                <w:szCs w:val="21"/>
              </w:rPr>
              <w:t>1</w:t>
            </w:r>
          </w:p>
        </w:tc>
        <w:tc>
          <w:tcPr>
            <w:tcW w:w="631" w:type="pct"/>
            <w:tcBorders>
              <w:top w:val="single" w:color="auto" w:sz="4" w:space="0"/>
              <w:left w:val="single" w:color="auto" w:sz="4" w:space="0"/>
              <w:bottom w:val="single" w:color="auto" w:sz="4" w:space="0"/>
              <w:right w:val="single" w:color="auto" w:sz="4" w:space="0"/>
            </w:tcBorders>
            <w:vAlign w:val="center"/>
          </w:tcPr>
          <w:p w14:paraId="2D8C6486">
            <w:pPr>
              <w:adjustRightInd w:val="0"/>
              <w:snapToGrid w:val="0"/>
              <w:jc w:val="center"/>
              <w:rPr>
                <w:rFonts w:ascii="仿宋" w:hAnsi="仿宋" w:eastAsia="仿宋"/>
                <w:color w:val="000000"/>
                <w:szCs w:val="21"/>
              </w:rPr>
            </w:pPr>
            <w:r>
              <w:rPr>
                <w:rFonts w:hint="eastAsia" w:ascii="仿宋" w:hAnsi="仿宋" w:eastAsia="仿宋"/>
                <w:color w:val="000000"/>
                <w:szCs w:val="21"/>
              </w:rPr>
              <w:t>限选</w:t>
            </w:r>
          </w:p>
        </w:tc>
        <w:tc>
          <w:tcPr>
            <w:tcW w:w="1242" w:type="pct"/>
            <w:tcBorders>
              <w:top w:val="single" w:color="auto" w:sz="4" w:space="0"/>
              <w:left w:val="single" w:color="auto" w:sz="4" w:space="0"/>
              <w:bottom w:val="single" w:color="auto" w:sz="4" w:space="0"/>
              <w:right w:val="single" w:color="auto" w:sz="4" w:space="0"/>
            </w:tcBorders>
            <w:vAlign w:val="center"/>
          </w:tcPr>
          <w:p w14:paraId="2161915D">
            <w:pPr>
              <w:adjustRightInd w:val="0"/>
              <w:snapToGrid w:val="0"/>
              <w:jc w:val="left"/>
              <w:rPr>
                <w:rFonts w:hint="default" w:ascii="仿宋" w:hAnsi="仿宋" w:eastAsia="仿宋"/>
                <w:szCs w:val="21"/>
                <w:lang w:val="en-US" w:eastAsia="zh-CN"/>
              </w:rPr>
            </w:pPr>
            <w:r>
              <w:rPr>
                <w:rFonts w:hint="eastAsia" w:ascii="仿宋" w:hAnsi="仿宋" w:eastAsia="仿宋"/>
                <w:szCs w:val="21"/>
                <w:lang w:val="en-US" w:eastAsia="zh-CN"/>
              </w:rPr>
              <w:t>艺术鉴赏与实践</w:t>
            </w:r>
          </w:p>
        </w:tc>
        <w:tc>
          <w:tcPr>
            <w:tcW w:w="514" w:type="pct"/>
            <w:tcBorders>
              <w:top w:val="single" w:color="auto" w:sz="4" w:space="0"/>
              <w:left w:val="single" w:color="auto" w:sz="4" w:space="0"/>
              <w:bottom w:val="single" w:color="auto" w:sz="4" w:space="0"/>
              <w:right w:val="single" w:color="auto" w:sz="4" w:space="0"/>
            </w:tcBorders>
          </w:tcPr>
          <w:p w14:paraId="00AF5333">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32</w:t>
            </w:r>
          </w:p>
        </w:tc>
        <w:tc>
          <w:tcPr>
            <w:tcW w:w="2270" w:type="pct"/>
            <w:tcBorders>
              <w:top w:val="single" w:color="auto" w:sz="4" w:space="0"/>
              <w:left w:val="single" w:color="auto" w:sz="4" w:space="0"/>
              <w:bottom w:val="single" w:color="auto" w:sz="4" w:space="0"/>
              <w:right w:val="single" w:color="auto" w:sz="4" w:space="0"/>
            </w:tcBorders>
            <w:vAlign w:val="center"/>
          </w:tcPr>
          <w:p w14:paraId="19E4AAE7">
            <w:pPr>
              <w:adjustRightInd w:val="0"/>
              <w:snapToGrid w:val="0"/>
              <w:jc w:val="left"/>
              <w:rPr>
                <w:rFonts w:ascii="仿宋" w:hAnsi="仿宋" w:eastAsia="仿宋"/>
                <w:szCs w:val="21"/>
              </w:rPr>
            </w:pPr>
            <w:r>
              <w:rPr>
                <w:rFonts w:ascii="仿宋" w:hAnsi="仿宋" w:eastAsia="仿宋"/>
                <w:color w:val="000000"/>
                <w:szCs w:val="21"/>
              </w:rPr>
              <w:t>大美的传承：美育与艺术；社会的映像：文学艺术；动人的旋律：音乐艺术；五彩的神韵：绘画艺术；线条的气韵：书法艺术；人生的映像：舞蹈艺术；银屏的天地：影视艺术</w:t>
            </w:r>
          </w:p>
        </w:tc>
      </w:tr>
      <w:tr w14:paraId="14DD8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tcBorders>
              <w:top w:val="single" w:color="auto" w:sz="4" w:space="0"/>
              <w:left w:val="single" w:color="auto" w:sz="4" w:space="0"/>
              <w:bottom w:val="single" w:color="auto" w:sz="4" w:space="0"/>
              <w:right w:val="single" w:color="auto" w:sz="4" w:space="0"/>
            </w:tcBorders>
            <w:vAlign w:val="center"/>
          </w:tcPr>
          <w:p w14:paraId="3BBE0553">
            <w:pPr>
              <w:jc w:val="center"/>
              <w:rPr>
                <w:rFonts w:ascii="仿宋" w:hAnsi="仿宋" w:eastAsia="仿宋"/>
                <w:szCs w:val="21"/>
              </w:rPr>
            </w:pPr>
            <w:r>
              <w:rPr>
                <w:rFonts w:hint="eastAsia" w:ascii="仿宋" w:hAnsi="仿宋" w:eastAsia="仿宋"/>
                <w:szCs w:val="21"/>
              </w:rPr>
              <w:t>2</w:t>
            </w:r>
          </w:p>
        </w:tc>
        <w:tc>
          <w:tcPr>
            <w:tcW w:w="631" w:type="pct"/>
            <w:tcBorders>
              <w:top w:val="single" w:color="auto" w:sz="4" w:space="0"/>
              <w:left w:val="single" w:color="auto" w:sz="4" w:space="0"/>
              <w:bottom w:val="single" w:color="auto" w:sz="4" w:space="0"/>
              <w:right w:val="single" w:color="auto" w:sz="4" w:space="0"/>
            </w:tcBorders>
            <w:vAlign w:val="center"/>
          </w:tcPr>
          <w:p w14:paraId="46A00A50">
            <w:pPr>
              <w:adjustRightInd w:val="0"/>
              <w:snapToGrid w:val="0"/>
              <w:jc w:val="center"/>
              <w:rPr>
                <w:rFonts w:ascii="仿宋" w:hAnsi="仿宋" w:eastAsia="仿宋"/>
                <w:color w:val="000000"/>
                <w:spacing w:val="-20"/>
                <w:szCs w:val="21"/>
              </w:rPr>
            </w:pPr>
            <w:r>
              <w:rPr>
                <w:rFonts w:hint="eastAsia" w:ascii="仿宋" w:hAnsi="仿宋" w:eastAsia="仿宋"/>
                <w:color w:val="000000"/>
                <w:szCs w:val="21"/>
              </w:rPr>
              <w:t>限选</w:t>
            </w:r>
          </w:p>
        </w:tc>
        <w:tc>
          <w:tcPr>
            <w:tcW w:w="1242" w:type="pct"/>
            <w:tcBorders>
              <w:top w:val="single" w:color="auto" w:sz="4" w:space="0"/>
              <w:left w:val="single" w:color="auto" w:sz="4" w:space="0"/>
              <w:bottom w:val="single" w:color="auto" w:sz="4" w:space="0"/>
              <w:right w:val="single" w:color="auto" w:sz="4" w:space="0"/>
            </w:tcBorders>
            <w:vAlign w:val="center"/>
          </w:tcPr>
          <w:p w14:paraId="70FD0C37">
            <w:pPr>
              <w:adjustRightInd w:val="0"/>
              <w:snapToGrid w:val="0"/>
              <w:jc w:val="left"/>
              <w:rPr>
                <w:rFonts w:hint="default" w:ascii="仿宋" w:hAnsi="仿宋" w:eastAsia="仿宋"/>
                <w:szCs w:val="21"/>
                <w:lang w:val="en-US" w:eastAsia="zh-CN"/>
              </w:rPr>
            </w:pPr>
            <w:r>
              <w:rPr>
                <w:rFonts w:hint="eastAsia" w:ascii="仿宋" w:hAnsi="仿宋" w:eastAsia="仿宋"/>
                <w:szCs w:val="21"/>
                <w:lang w:val="en-US" w:eastAsia="zh-CN"/>
              </w:rPr>
              <w:t>中国传统文化</w:t>
            </w:r>
          </w:p>
        </w:tc>
        <w:tc>
          <w:tcPr>
            <w:tcW w:w="514" w:type="pct"/>
            <w:tcBorders>
              <w:top w:val="single" w:color="auto" w:sz="4" w:space="0"/>
              <w:left w:val="single" w:color="auto" w:sz="4" w:space="0"/>
              <w:bottom w:val="single" w:color="auto" w:sz="4" w:space="0"/>
              <w:right w:val="single" w:color="auto" w:sz="4" w:space="0"/>
            </w:tcBorders>
          </w:tcPr>
          <w:p w14:paraId="0D5A0B18">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16</w:t>
            </w:r>
          </w:p>
        </w:tc>
        <w:tc>
          <w:tcPr>
            <w:tcW w:w="2270" w:type="pct"/>
            <w:tcBorders>
              <w:top w:val="single" w:color="auto" w:sz="4" w:space="0"/>
              <w:left w:val="single" w:color="auto" w:sz="4" w:space="0"/>
              <w:bottom w:val="single" w:color="auto" w:sz="4" w:space="0"/>
              <w:right w:val="single" w:color="auto" w:sz="4" w:space="0"/>
            </w:tcBorders>
            <w:vAlign w:val="center"/>
          </w:tcPr>
          <w:p w14:paraId="6F41421F">
            <w:pPr>
              <w:adjustRightInd w:val="0"/>
              <w:snapToGrid w:val="0"/>
              <w:jc w:val="left"/>
              <w:rPr>
                <w:rFonts w:ascii="仿宋" w:hAnsi="仿宋" w:eastAsia="仿宋"/>
                <w:szCs w:val="21"/>
              </w:rPr>
            </w:pPr>
            <w:r>
              <w:rPr>
                <w:rFonts w:hint="eastAsia" w:ascii="仿宋" w:hAnsi="仿宋" w:eastAsia="仿宋"/>
                <w:color w:val="000000"/>
                <w:szCs w:val="21"/>
              </w:rPr>
              <w:t>中国传统文化的发展线索；中国传统思维方式和价值取向、思想文化特征和精神；传统文化与现代化文明的渊源；中国文化的继承和创新；中国传统文化发展的大势；中国文化的主体精神。</w:t>
            </w:r>
          </w:p>
        </w:tc>
      </w:tr>
      <w:tr w14:paraId="4A4C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tcBorders>
              <w:top w:val="single" w:color="auto" w:sz="4" w:space="0"/>
              <w:left w:val="single" w:color="auto" w:sz="4" w:space="0"/>
              <w:bottom w:val="single" w:color="auto" w:sz="4" w:space="0"/>
              <w:right w:val="single" w:color="auto" w:sz="4" w:space="0"/>
            </w:tcBorders>
            <w:vAlign w:val="center"/>
          </w:tcPr>
          <w:p w14:paraId="3E409953">
            <w:pPr>
              <w:jc w:val="center"/>
              <w:rPr>
                <w:rFonts w:ascii="仿宋" w:hAnsi="仿宋" w:eastAsia="仿宋"/>
                <w:szCs w:val="21"/>
              </w:rPr>
            </w:pPr>
            <w:r>
              <w:rPr>
                <w:rFonts w:hint="eastAsia" w:ascii="仿宋" w:hAnsi="仿宋" w:eastAsia="仿宋"/>
                <w:szCs w:val="21"/>
              </w:rPr>
              <w:t>3</w:t>
            </w:r>
          </w:p>
        </w:tc>
        <w:tc>
          <w:tcPr>
            <w:tcW w:w="631" w:type="pct"/>
            <w:tcBorders>
              <w:top w:val="single" w:color="auto" w:sz="4" w:space="0"/>
              <w:left w:val="single" w:color="auto" w:sz="4" w:space="0"/>
              <w:bottom w:val="single" w:color="auto" w:sz="4" w:space="0"/>
              <w:right w:val="single" w:color="auto" w:sz="4" w:space="0"/>
            </w:tcBorders>
            <w:vAlign w:val="center"/>
          </w:tcPr>
          <w:p w14:paraId="272B13EC">
            <w:pPr>
              <w:adjustRightInd w:val="0"/>
              <w:snapToGrid w:val="0"/>
              <w:jc w:val="center"/>
              <w:rPr>
                <w:rFonts w:ascii="仿宋" w:hAnsi="仿宋" w:eastAsia="仿宋"/>
                <w:color w:val="000000"/>
                <w:szCs w:val="21"/>
              </w:rPr>
            </w:pPr>
            <w:r>
              <w:rPr>
                <w:rFonts w:ascii="仿宋" w:hAnsi="仿宋" w:eastAsia="仿宋"/>
                <w:color w:val="000000"/>
                <w:szCs w:val="21"/>
              </w:rPr>
              <w:t>任选</w:t>
            </w:r>
          </w:p>
        </w:tc>
        <w:tc>
          <w:tcPr>
            <w:tcW w:w="1242" w:type="pct"/>
            <w:tcBorders>
              <w:top w:val="single" w:color="auto" w:sz="4" w:space="0"/>
              <w:left w:val="single" w:color="auto" w:sz="4" w:space="0"/>
              <w:bottom w:val="single" w:color="auto" w:sz="4" w:space="0"/>
              <w:right w:val="single" w:color="auto" w:sz="4" w:space="0"/>
            </w:tcBorders>
            <w:vAlign w:val="center"/>
          </w:tcPr>
          <w:p w14:paraId="2513BF3C">
            <w:pPr>
              <w:adjustRightInd w:val="0"/>
              <w:snapToGrid w:val="0"/>
              <w:jc w:val="left"/>
              <w:rPr>
                <w:rFonts w:ascii="仿宋" w:hAnsi="仿宋" w:eastAsia="仿宋"/>
                <w:szCs w:val="21"/>
              </w:rPr>
            </w:pPr>
            <w:r>
              <w:rPr>
                <w:rFonts w:hint="eastAsia" w:ascii="仿宋" w:hAnsi="仿宋" w:eastAsia="仿宋"/>
                <w:szCs w:val="21"/>
              </w:rPr>
              <w:t>修满4个学分</w:t>
            </w:r>
          </w:p>
        </w:tc>
        <w:tc>
          <w:tcPr>
            <w:tcW w:w="514" w:type="pct"/>
            <w:tcBorders>
              <w:top w:val="single" w:color="auto" w:sz="4" w:space="0"/>
              <w:left w:val="single" w:color="auto" w:sz="4" w:space="0"/>
              <w:bottom w:val="single" w:color="auto" w:sz="4" w:space="0"/>
              <w:right w:val="single" w:color="auto" w:sz="4" w:space="0"/>
            </w:tcBorders>
          </w:tcPr>
          <w:p w14:paraId="5168BEB1">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64</w:t>
            </w:r>
          </w:p>
        </w:tc>
        <w:tc>
          <w:tcPr>
            <w:tcW w:w="2270" w:type="pct"/>
            <w:tcBorders>
              <w:top w:val="single" w:color="auto" w:sz="4" w:space="0"/>
              <w:left w:val="single" w:color="auto" w:sz="4" w:space="0"/>
              <w:bottom w:val="single" w:color="auto" w:sz="4" w:space="0"/>
              <w:right w:val="single" w:color="auto" w:sz="4" w:space="0"/>
            </w:tcBorders>
            <w:vAlign w:val="center"/>
          </w:tcPr>
          <w:p w14:paraId="509FF22F">
            <w:pPr>
              <w:adjustRightInd w:val="0"/>
              <w:snapToGrid w:val="0"/>
              <w:jc w:val="left"/>
              <w:rPr>
                <w:rFonts w:ascii="仿宋" w:hAnsi="仿宋" w:eastAsia="仿宋"/>
                <w:szCs w:val="21"/>
              </w:rPr>
            </w:pPr>
          </w:p>
        </w:tc>
      </w:tr>
    </w:tbl>
    <w:p w14:paraId="2DAFB4E5">
      <w:pPr>
        <w:pStyle w:val="12"/>
        <w:spacing w:before="50"/>
        <w:ind w:firstLine="548" w:firstLineChars="196"/>
        <w:rPr>
          <w:rFonts w:ascii="仿宋_GB2312" w:eastAsia="仿宋_GB2312"/>
          <w:sz w:val="28"/>
          <w:szCs w:val="28"/>
        </w:rPr>
      </w:pPr>
      <w:r>
        <w:rPr>
          <w:rFonts w:hint="eastAsia" w:ascii="仿宋_GB2312" w:eastAsia="仿宋_GB2312"/>
          <w:sz w:val="28"/>
          <w:szCs w:val="28"/>
        </w:rPr>
        <w:t>2.专业</w:t>
      </w:r>
      <w:r>
        <w:rPr>
          <w:rFonts w:hint="eastAsia" w:ascii="仿宋_GB2312" w:eastAsia="仿宋_GB2312"/>
          <w:sz w:val="28"/>
          <w:szCs w:val="28"/>
          <w:lang w:val="en-US" w:eastAsia="zh-CN"/>
        </w:rPr>
        <w:t>必修</w:t>
      </w:r>
      <w:r>
        <w:rPr>
          <w:rFonts w:hint="eastAsia" w:ascii="仿宋_GB2312" w:eastAsia="仿宋_GB2312"/>
          <w:sz w:val="28"/>
          <w:szCs w:val="28"/>
        </w:rPr>
        <w:t>课程</w:t>
      </w:r>
    </w:p>
    <w:p w14:paraId="34437D73">
      <w:pPr>
        <w:pStyle w:val="12"/>
        <w:spacing w:before="50"/>
        <w:ind w:firstLine="548" w:firstLineChars="196"/>
        <w:rPr>
          <w:rFonts w:ascii="仿宋_GB2312" w:eastAsia="仿宋_GB2312"/>
          <w:sz w:val="28"/>
          <w:szCs w:val="28"/>
        </w:rPr>
      </w:pPr>
      <w:r>
        <w:rPr>
          <w:rFonts w:hint="eastAsia" w:ascii="仿宋_GB2312" w:eastAsia="仿宋_GB2312"/>
          <w:sz w:val="28"/>
          <w:szCs w:val="28"/>
        </w:rPr>
        <w:t>（1）专业基础课程：课程及教学内容见表</w:t>
      </w:r>
      <w:r>
        <w:rPr>
          <w:rFonts w:hint="eastAsia" w:ascii="仿宋_GB2312" w:eastAsia="仿宋_GB2312"/>
          <w:sz w:val="28"/>
          <w:szCs w:val="28"/>
          <w:lang w:val="en-US" w:eastAsia="zh-CN"/>
        </w:rPr>
        <w:t>4</w:t>
      </w:r>
      <w:r>
        <w:rPr>
          <w:rFonts w:hint="eastAsia" w:ascii="仿宋_GB2312" w:eastAsia="仿宋_GB2312"/>
          <w:sz w:val="28"/>
          <w:szCs w:val="28"/>
        </w:rPr>
        <w:t>。</w:t>
      </w:r>
    </w:p>
    <w:p w14:paraId="6F2F8B14">
      <w:pPr>
        <w:pStyle w:val="12"/>
        <w:spacing w:before="50"/>
        <w:ind w:firstLine="470" w:firstLineChars="196"/>
        <w:jc w:val="center"/>
        <w:rPr>
          <w:rFonts w:ascii="仿宋" w:hAnsi="仿宋" w:eastAsia="仿宋"/>
          <w:sz w:val="24"/>
        </w:rPr>
      </w:pPr>
      <w:r>
        <w:rPr>
          <w:rFonts w:hint="eastAsia" w:ascii="仿宋" w:hAnsi="仿宋" w:eastAsia="仿宋"/>
          <w:sz w:val="24"/>
        </w:rPr>
        <w:t>表</w:t>
      </w:r>
      <w:r>
        <w:rPr>
          <w:rFonts w:hint="eastAsia" w:ascii="仿宋" w:hAnsi="仿宋" w:eastAsia="仿宋"/>
          <w:sz w:val="24"/>
          <w:lang w:val="en-US" w:eastAsia="zh-CN"/>
        </w:rPr>
        <w:t>4</w:t>
      </w:r>
      <w:r>
        <w:rPr>
          <w:rFonts w:hint="eastAsia" w:ascii="仿宋" w:hAnsi="仿宋" w:eastAsia="仿宋"/>
          <w:sz w:val="24"/>
        </w:rPr>
        <w:t>专业基础课程简介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1172"/>
        <w:gridCol w:w="2440"/>
        <w:gridCol w:w="823"/>
        <w:gridCol w:w="4220"/>
      </w:tblGrid>
      <w:tr w14:paraId="46E2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340" w:type="pct"/>
            <w:tcBorders>
              <w:top w:val="single" w:color="auto" w:sz="4" w:space="0"/>
              <w:left w:val="single" w:color="auto" w:sz="4" w:space="0"/>
              <w:bottom w:val="single" w:color="auto" w:sz="4" w:space="0"/>
              <w:right w:val="single" w:color="auto" w:sz="4" w:space="0"/>
            </w:tcBorders>
            <w:vAlign w:val="center"/>
          </w:tcPr>
          <w:p w14:paraId="7BC6B9F4">
            <w:pPr>
              <w:jc w:val="center"/>
              <w:rPr>
                <w:rFonts w:ascii="仿宋" w:hAnsi="仿宋" w:eastAsia="仿宋"/>
                <w:szCs w:val="21"/>
              </w:rPr>
            </w:pPr>
            <w:r>
              <w:rPr>
                <w:rFonts w:hint="eastAsia" w:ascii="仿宋" w:hAnsi="仿宋" w:eastAsia="仿宋"/>
                <w:szCs w:val="21"/>
              </w:rPr>
              <w:t>序号</w:t>
            </w:r>
          </w:p>
        </w:tc>
        <w:tc>
          <w:tcPr>
            <w:tcW w:w="631" w:type="pct"/>
            <w:tcBorders>
              <w:top w:val="single" w:color="auto" w:sz="4" w:space="0"/>
              <w:left w:val="single" w:color="auto" w:sz="4" w:space="0"/>
              <w:bottom w:val="single" w:color="auto" w:sz="4" w:space="0"/>
              <w:right w:val="single" w:color="auto" w:sz="4" w:space="0"/>
            </w:tcBorders>
            <w:vAlign w:val="center"/>
          </w:tcPr>
          <w:p w14:paraId="16E1EC9F">
            <w:pPr>
              <w:jc w:val="center"/>
              <w:rPr>
                <w:rFonts w:ascii="仿宋" w:hAnsi="仿宋" w:eastAsia="仿宋"/>
                <w:szCs w:val="21"/>
              </w:rPr>
            </w:pPr>
            <w:r>
              <w:rPr>
                <w:rFonts w:ascii="仿宋" w:hAnsi="仿宋" w:eastAsia="仿宋"/>
                <w:szCs w:val="21"/>
              </w:rPr>
              <w:t>类别</w:t>
            </w:r>
          </w:p>
        </w:tc>
        <w:tc>
          <w:tcPr>
            <w:tcW w:w="1313" w:type="pct"/>
            <w:tcBorders>
              <w:top w:val="single" w:color="auto" w:sz="4" w:space="0"/>
              <w:left w:val="single" w:color="auto" w:sz="4" w:space="0"/>
              <w:bottom w:val="single" w:color="auto" w:sz="4" w:space="0"/>
              <w:right w:val="single" w:color="auto" w:sz="4" w:space="0"/>
            </w:tcBorders>
            <w:vAlign w:val="center"/>
          </w:tcPr>
          <w:p w14:paraId="5E75D66D">
            <w:pPr>
              <w:jc w:val="center"/>
              <w:rPr>
                <w:rFonts w:ascii="仿宋" w:hAnsi="仿宋" w:eastAsia="仿宋"/>
                <w:szCs w:val="21"/>
              </w:rPr>
            </w:pPr>
            <w:r>
              <w:rPr>
                <w:rFonts w:hint="eastAsia" w:ascii="仿宋" w:hAnsi="仿宋" w:eastAsia="仿宋"/>
                <w:szCs w:val="21"/>
              </w:rPr>
              <w:t>课程名称</w:t>
            </w:r>
          </w:p>
        </w:tc>
        <w:tc>
          <w:tcPr>
            <w:tcW w:w="443" w:type="pct"/>
            <w:tcBorders>
              <w:top w:val="single" w:color="auto" w:sz="4" w:space="0"/>
              <w:left w:val="single" w:color="auto" w:sz="4" w:space="0"/>
              <w:bottom w:val="single" w:color="auto" w:sz="4" w:space="0"/>
              <w:right w:val="single" w:color="auto" w:sz="4" w:space="0"/>
            </w:tcBorders>
          </w:tcPr>
          <w:p w14:paraId="1B2AD40D">
            <w:pPr>
              <w:jc w:val="center"/>
              <w:rPr>
                <w:rFonts w:ascii="仿宋" w:hAnsi="仿宋" w:eastAsia="仿宋"/>
                <w:szCs w:val="21"/>
              </w:rPr>
            </w:pPr>
            <w:r>
              <w:rPr>
                <w:rFonts w:hint="eastAsia" w:ascii="仿宋" w:hAnsi="仿宋" w:eastAsia="仿宋"/>
                <w:szCs w:val="21"/>
              </w:rPr>
              <w:t>学时</w:t>
            </w:r>
          </w:p>
        </w:tc>
        <w:tc>
          <w:tcPr>
            <w:tcW w:w="2271" w:type="pct"/>
            <w:tcBorders>
              <w:top w:val="single" w:color="auto" w:sz="4" w:space="0"/>
              <w:left w:val="single" w:color="auto" w:sz="4" w:space="0"/>
              <w:bottom w:val="single" w:color="auto" w:sz="4" w:space="0"/>
              <w:right w:val="single" w:color="auto" w:sz="4" w:space="0"/>
            </w:tcBorders>
            <w:vAlign w:val="center"/>
          </w:tcPr>
          <w:p w14:paraId="23936151">
            <w:pPr>
              <w:jc w:val="center"/>
              <w:rPr>
                <w:rFonts w:ascii="仿宋" w:hAnsi="仿宋" w:eastAsia="仿宋"/>
                <w:szCs w:val="21"/>
              </w:rPr>
            </w:pPr>
            <w:r>
              <w:rPr>
                <w:rFonts w:hint="eastAsia" w:ascii="仿宋" w:hAnsi="仿宋" w:eastAsia="仿宋"/>
                <w:szCs w:val="21"/>
              </w:rPr>
              <w:t>主要内容</w:t>
            </w:r>
          </w:p>
        </w:tc>
      </w:tr>
      <w:tr w14:paraId="2F1B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tcBorders>
              <w:top w:val="single" w:color="auto" w:sz="4" w:space="0"/>
              <w:left w:val="single" w:color="auto" w:sz="4" w:space="0"/>
              <w:bottom w:val="single" w:color="auto" w:sz="4" w:space="0"/>
              <w:right w:val="single" w:color="auto" w:sz="4" w:space="0"/>
            </w:tcBorders>
            <w:vAlign w:val="center"/>
          </w:tcPr>
          <w:p w14:paraId="679B70CC">
            <w:pPr>
              <w:jc w:val="center"/>
              <w:rPr>
                <w:rFonts w:ascii="仿宋" w:hAnsi="仿宋" w:eastAsia="仿宋"/>
                <w:szCs w:val="21"/>
              </w:rPr>
            </w:pPr>
            <w:r>
              <w:rPr>
                <w:rFonts w:hint="eastAsia" w:ascii="仿宋" w:hAnsi="仿宋" w:eastAsia="仿宋"/>
                <w:szCs w:val="21"/>
              </w:rPr>
              <w:t>1</w:t>
            </w:r>
          </w:p>
        </w:tc>
        <w:tc>
          <w:tcPr>
            <w:tcW w:w="631" w:type="pct"/>
            <w:tcBorders>
              <w:top w:val="single" w:color="auto" w:sz="4" w:space="0"/>
              <w:left w:val="single" w:color="auto" w:sz="4" w:space="0"/>
              <w:bottom w:val="single" w:color="auto" w:sz="4" w:space="0"/>
              <w:right w:val="single" w:color="auto" w:sz="4" w:space="0"/>
            </w:tcBorders>
            <w:vAlign w:val="center"/>
          </w:tcPr>
          <w:p w14:paraId="56990C05">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1313" w:type="pct"/>
            <w:tcBorders>
              <w:top w:val="single" w:color="auto" w:sz="4" w:space="0"/>
              <w:left w:val="single" w:color="auto" w:sz="4" w:space="0"/>
              <w:bottom w:val="single" w:color="auto" w:sz="4" w:space="0"/>
              <w:right w:val="single" w:color="auto" w:sz="4" w:space="0"/>
            </w:tcBorders>
            <w:vAlign w:val="center"/>
          </w:tcPr>
          <w:p w14:paraId="458B499E">
            <w:pPr>
              <w:jc w:val="left"/>
              <w:rPr>
                <w:rFonts w:hint="eastAsia" w:ascii="仿宋" w:hAnsi="仿宋" w:eastAsia="仿宋"/>
                <w:szCs w:val="21"/>
              </w:rPr>
            </w:pPr>
            <w:r>
              <w:rPr>
                <w:rFonts w:hint="eastAsia" w:ascii="仿宋" w:hAnsi="仿宋" w:eastAsia="仿宋"/>
                <w:szCs w:val="21"/>
                <w:lang w:val="en-US" w:eastAsia="zh-CN"/>
              </w:rPr>
              <w:t>机械制图与计算机绘图</w:t>
            </w:r>
          </w:p>
        </w:tc>
        <w:tc>
          <w:tcPr>
            <w:tcW w:w="443" w:type="pct"/>
            <w:tcBorders>
              <w:top w:val="single" w:color="auto" w:sz="4" w:space="0"/>
              <w:left w:val="single" w:color="auto" w:sz="4" w:space="0"/>
              <w:bottom w:val="single" w:color="auto" w:sz="4" w:space="0"/>
              <w:right w:val="single" w:color="auto" w:sz="4" w:space="0"/>
            </w:tcBorders>
            <w:vAlign w:val="center"/>
          </w:tcPr>
          <w:p w14:paraId="10C7867D">
            <w:pPr>
              <w:jc w:val="center"/>
              <w:rPr>
                <w:rFonts w:hint="eastAsia" w:ascii="仿宋" w:hAnsi="仿宋" w:eastAsia="仿宋"/>
                <w:szCs w:val="21"/>
              </w:rPr>
            </w:pPr>
            <w:r>
              <w:rPr>
                <w:rFonts w:hint="default" w:ascii="仿宋" w:hAnsi="仿宋" w:eastAsia="仿宋"/>
                <w:szCs w:val="21"/>
                <w:lang w:val="en-US" w:eastAsia="zh-CN"/>
              </w:rPr>
              <w:t>64</w:t>
            </w:r>
          </w:p>
        </w:tc>
        <w:tc>
          <w:tcPr>
            <w:tcW w:w="2271" w:type="pct"/>
            <w:tcBorders>
              <w:top w:val="single" w:color="auto" w:sz="4" w:space="0"/>
              <w:left w:val="single" w:color="auto" w:sz="4" w:space="0"/>
              <w:bottom w:val="single" w:color="auto" w:sz="4" w:space="0"/>
              <w:right w:val="single" w:color="auto" w:sz="4" w:space="0"/>
            </w:tcBorders>
            <w:vAlign w:val="center"/>
          </w:tcPr>
          <w:p w14:paraId="7F85714C">
            <w:pPr>
              <w:adjustRightInd w:val="0"/>
              <w:snapToGrid w:val="0"/>
              <w:jc w:val="left"/>
              <w:rPr>
                <w:rFonts w:ascii="仿宋" w:hAnsi="仿宋" w:eastAsia="仿宋"/>
                <w:szCs w:val="21"/>
              </w:rPr>
            </w:pPr>
            <w:r>
              <w:rPr>
                <w:rFonts w:hint="eastAsia" w:ascii="仿宋" w:hAnsi="仿宋" w:eastAsia="仿宋" w:cs="仿宋"/>
                <w:color w:val="000000"/>
                <w:szCs w:val="21"/>
              </w:rPr>
              <w:t>课程主要讲授投影作图、机械制图、极限与配合等内容，使学生掌握正投影法的基本理论和作图方法，机械制图、极限与配合的国家标准。能熟练阅读中等复杂程度的零件图和部件装配图，能徒手绘制较简单的零件图和部件装配图，能熟练使用-种计算机绘图软件。</w:t>
            </w:r>
          </w:p>
        </w:tc>
      </w:tr>
      <w:tr w14:paraId="788D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tcBorders>
              <w:top w:val="single" w:color="auto" w:sz="4" w:space="0"/>
              <w:left w:val="single" w:color="auto" w:sz="4" w:space="0"/>
              <w:bottom w:val="single" w:color="auto" w:sz="4" w:space="0"/>
              <w:right w:val="single" w:color="auto" w:sz="4" w:space="0"/>
            </w:tcBorders>
            <w:vAlign w:val="center"/>
          </w:tcPr>
          <w:p w14:paraId="0BFEA73A">
            <w:pPr>
              <w:jc w:val="center"/>
              <w:rPr>
                <w:rFonts w:ascii="仿宋" w:hAnsi="仿宋" w:eastAsia="仿宋"/>
                <w:szCs w:val="21"/>
              </w:rPr>
            </w:pPr>
            <w:r>
              <w:rPr>
                <w:rFonts w:hint="eastAsia" w:ascii="仿宋" w:hAnsi="仿宋" w:eastAsia="仿宋"/>
                <w:szCs w:val="21"/>
              </w:rPr>
              <w:t>2</w:t>
            </w:r>
          </w:p>
        </w:tc>
        <w:tc>
          <w:tcPr>
            <w:tcW w:w="631" w:type="pct"/>
            <w:tcBorders>
              <w:top w:val="single" w:color="auto" w:sz="4" w:space="0"/>
              <w:left w:val="single" w:color="auto" w:sz="4" w:space="0"/>
              <w:bottom w:val="single" w:color="auto" w:sz="4" w:space="0"/>
              <w:right w:val="single" w:color="auto" w:sz="4" w:space="0"/>
            </w:tcBorders>
            <w:vAlign w:val="center"/>
          </w:tcPr>
          <w:p w14:paraId="7432D58E">
            <w:pPr>
              <w:adjustRightInd w:val="0"/>
              <w:snapToGrid w:val="0"/>
              <w:jc w:val="center"/>
              <w:rPr>
                <w:rFonts w:ascii="仿宋" w:hAnsi="仿宋" w:eastAsia="仿宋"/>
                <w:color w:val="000000"/>
                <w:spacing w:val="-20"/>
                <w:szCs w:val="21"/>
              </w:rPr>
            </w:pPr>
            <w:r>
              <w:rPr>
                <w:rFonts w:ascii="仿宋" w:hAnsi="仿宋" w:eastAsia="仿宋"/>
                <w:color w:val="000000"/>
                <w:szCs w:val="21"/>
              </w:rPr>
              <w:t>必修</w:t>
            </w:r>
          </w:p>
        </w:tc>
        <w:tc>
          <w:tcPr>
            <w:tcW w:w="1313" w:type="pct"/>
            <w:tcBorders>
              <w:top w:val="single" w:color="auto" w:sz="4" w:space="0"/>
              <w:left w:val="single" w:color="auto" w:sz="4" w:space="0"/>
              <w:bottom w:val="single" w:color="auto" w:sz="4" w:space="0"/>
              <w:right w:val="single" w:color="auto" w:sz="4" w:space="0"/>
            </w:tcBorders>
            <w:vAlign w:val="center"/>
          </w:tcPr>
          <w:p w14:paraId="2A0E8712">
            <w:pPr>
              <w:jc w:val="left"/>
              <w:rPr>
                <w:rFonts w:hint="eastAsia" w:ascii="仿宋" w:hAnsi="仿宋" w:eastAsia="仿宋"/>
                <w:szCs w:val="21"/>
              </w:rPr>
            </w:pPr>
            <w:r>
              <w:rPr>
                <w:rFonts w:hint="eastAsia" w:ascii="仿宋" w:hAnsi="仿宋" w:eastAsia="仿宋"/>
                <w:szCs w:val="21"/>
                <w:lang w:val="en-US" w:eastAsia="zh-CN"/>
              </w:rPr>
              <w:t>机械设计基础</w:t>
            </w:r>
          </w:p>
        </w:tc>
        <w:tc>
          <w:tcPr>
            <w:tcW w:w="443" w:type="pct"/>
            <w:tcBorders>
              <w:top w:val="single" w:color="auto" w:sz="4" w:space="0"/>
              <w:left w:val="single" w:color="auto" w:sz="4" w:space="0"/>
              <w:bottom w:val="single" w:color="auto" w:sz="4" w:space="0"/>
              <w:right w:val="single" w:color="auto" w:sz="4" w:space="0"/>
            </w:tcBorders>
            <w:vAlign w:val="center"/>
          </w:tcPr>
          <w:p w14:paraId="448CE017">
            <w:pPr>
              <w:jc w:val="center"/>
              <w:rPr>
                <w:rFonts w:hint="eastAsia" w:ascii="仿宋" w:hAnsi="仿宋" w:eastAsia="仿宋"/>
                <w:szCs w:val="21"/>
              </w:rPr>
            </w:pPr>
            <w:r>
              <w:rPr>
                <w:rFonts w:hint="eastAsia" w:ascii="仿宋" w:hAnsi="仿宋" w:eastAsia="仿宋"/>
                <w:szCs w:val="21"/>
                <w:lang w:val="en-US" w:eastAsia="zh-CN"/>
              </w:rPr>
              <w:t>48</w:t>
            </w:r>
          </w:p>
        </w:tc>
        <w:tc>
          <w:tcPr>
            <w:tcW w:w="2271" w:type="pct"/>
            <w:tcBorders>
              <w:top w:val="single" w:color="auto" w:sz="4" w:space="0"/>
              <w:left w:val="single" w:color="auto" w:sz="4" w:space="0"/>
              <w:bottom w:val="single" w:color="auto" w:sz="4" w:space="0"/>
              <w:right w:val="single" w:color="auto" w:sz="4" w:space="0"/>
            </w:tcBorders>
            <w:vAlign w:val="center"/>
          </w:tcPr>
          <w:p w14:paraId="2371F12B">
            <w:pPr>
              <w:adjustRightInd w:val="0"/>
              <w:snapToGrid w:val="0"/>
              <w:jc w:val="left"/>
              <w:rPr>
                <w:rFonts w:hint="eastAsia" w:ascii="仿宋" w:hAnsi="仿宋" w:eastAsia="仿宋"/>
                <w:szCs w:val="21"/>
                <w:lang w:val="en-US" w:eastAsia="zh-CN"/>
              </w:rPr>
            </w:pPr>
            <w:r>
              <w:rPr>
                <w:rFonts w:hint="eastAsia" w:ascii="仿宋" w:hAnsi="仿宋" w:eastAsia="仿宋" w:cs="仿宋"/>
                <w:color w:val="000000"/>
                <w:szCs w:val="21"/>
              </w:rPr>
              <w:t>机器的组成、机构的运动简图和自由度计算；平面连杆机构；凸轮机构和其他机构；带传动、链传动；齿轮传动和蜗杆传动、齿轮系传动；轴承、轴、联轴器、离合器及制动器</w:t>
            </w:r>
            <w:r>
              <w:rPr>
                <w:rFonts w:hint="eastAsia" w:ascii="仿宋" w:hAnsi="仿宋" w:eastAsia="仿宋" w:cs="仿宋"/>
                <w:color w:val="000000"/>
                <w:szCs w:val="21"/>
                <w:lang w:eastAsia="zh-CN"/>
              </w:rPr>
              <w:t>。</w:t>
            </w:r>
          </w:p>
        </w:tc>
      </w:tr>
      <w:tr w14:paraId="5488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tcBorders>
              <w:top w:val="single" w:color="auto" w:sz="4" w:space="0"/>
              <w:left w:val="single" w:color="auto" w:sz="4" w:space="0"/>
              <w:bottom w:val="single" w:color="auto" w:sz="4" w:space="0"/>
              <w:right w:val="single" w:color="auto" w:sz="4" w:space="0"/>
            </w:tcBorders>
            <w:vAlign w:val="center"/>
          </w:tcPr>
          <w:p w14:paraId="21E5FC70">
            <w:pPr>
              <w:jc w:val="center"/>
              <w:rPr>
                <w:rFonts w:ascii="仿宋" w:hAnsi="仿宋" w:eastAsia="仿宋"/>
                <w:szCs w:val="21"/>
              </w:rPr>
            </w:pPr>
            <w:r>
              <w:rPr>
                <w:rFonts w:hint="eastAsia" w:ascii="仿宋" w:hAnsi="仿宋" w:eastAsia="仿宋"/>
                <w:szCs w:val="21"/>
              </w:rPr>
              <w:t>3</w:t>
            </w:r>
          </w:p>
        </w:tc>
        <w:tc>
          <w:tcPr>
            <w:tcW w:w="631" w:type="pct"/>
            <w:tcBorders>
              <w:top w:val="single" w:color="auto" w:sz="4" w:space="0"/>
              <w:left w:val="single" w:color="auto" w:sz="4" w:space="0"/>
              <w:bottom w:val="single" w:color="auto" w:sz="4" w:space="0"/>
              <w:right w:val="single" w:color="auto" w:sz="4" w:space="0"/>
            </w:tcBorders>
            <w:vAlign w:val="center"/>
          </w:tcPr>
          <w:p w14:paraId="79343398">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1313" w:type="pct"/>
            <w:tcBorders>
              <w:top w:val="single" w:color="auto" w:sz="4" w:space="0"/>
              <w:left w:val="single" w:color="auto" w:sz="4" w:space="0"/>
              <w:bottom w:val="single" w:color="auto" w:sz="4" w:space="0"/>
              <w:right w:val="single" w:color="auto" w:sz="4" w:space="0"/>
            </w:tcBorders>
            <w:vAlign w:val="center"/>
          </w:tcPr>
          <w:p w14:paraId="7A43DD73">
            <w:pPr>
              <w:jc w:val="left"/>
              <w:rPr>
                <w:rFonts w:hint="eastAsia" w:ascii="仿宋" w:hAnsi="仿宋" w:eastAsia="仿宋"/>
                <w:szCs w:val="21"/>
              </w:rPr>
            </w:pPr>
            <w:r>
              <w:rPr>
                <w:rFonts w:hint="eastAsia" w:ascii="仿宋" w:hAnsi="仿宋" w:eastAsia="仿宋"/>
                <w:szCs w:val="21"/>
                <w:lang w:val="en-US" w:eastAsia="zh-CN"/>
              </w:rPr>
              <w:t>工程力学</w:t>
            </w:r>
          </w:p>
        </w:tc>
        <w:tc>
          <w:tcPr>
            <w:tcW w:w="443" w:type="pct"/>
            <w:tcBorders>
              <w:top w:val="single" w:color="auto" w:sz="4" w:space="0"/>
              <w:left w:val="single" w:color="auto" w:sz="4" w:space="0"/>
              <w:bottom w:val="single" w:color="auto" w:sz="4" w:space="0"/>
              <w:right w:val="single" w:color="auto" w:sz="4" w:space="0"/>
            </w:tcBorders>
            <w:vAlign w:val="center"/>
          </w:tcPr>
          <w:p w14:paraId="38933466">
            <w:pPr>
              <w:jc w:val="center"/>
              <w:rPr>
                <w:rFonts w:hint="eastAsia" w:ascii="仿宋" w:hAnsi="仿宋" w:eastAsia="仿宋"/>
                <w:szCs w:val="21"/>
              </w:rPr>
            </w:pPr>
            <w:r>
              <w:rPr>
                <w:rFonts w:hint="eastAsia" w:ascii="仿宋" w:hAnsi="仿宋" w:eastAsia="仿宋"/>
                <w:szCs w:val="21"/>
                <w:lang w:val="en-US" w:eastAsia="zh-CN"/>
              </w:rPr>
              <w:t>48</w:t>
            </w:r>
          </w:p>
        </w:tc>
        <w:tc>
          <w:tcPr>
            <w:tcW w:w="2271" w:type="pct"/>
            <w:tcBorders>
              <w:top w:val="single" w:color="auto" w:sz="4" w:space="0"/>
              <w:left w:val="single" w:color="auto" w:sz="4" w:space="0"/>
              <w:bottom w:val="single" w:color="auto" w:sz="4" w:space="0"/>
              <w:right w:val="single" w:color="auto" w:sz="4" w:space="0"/>
            </w:tcBorders>
            <w:vAlign w:val="center"/>
          </w:tcPr>
          <w:p w14:paraId="02D74753">
            <w:pPr>
              <w:adjustRightInd w:val="0"/>
              <w:snapToGrid w:val="0"/>
              <w:jc w:val="left"/>
              <w:rPr>
                <w:rFonts w:ascii="仿宋" w:hAnsi="仿宋" w:eastAsia="仿宋"/>
                <w:szCs w:val="21"/>
              </w:rPr>
            </w:pPr>
            <w:r>
              <w:rPr>
                <w:rFonts w:hint="eastAsia" w:ascii="仿宋" w:hAnsi="仿宋" w:eastAsia="仿宋"/>
                <w:szCs w:val="21"/>
              </w:rPr>
              <w:t>掌握质点、质点系、刚体和刚体系机械运动（包括平衡）的基本规律和受力分析、运动分析和动力学分析的方法，初步学会运用所学理论和方法去发现、分析、解决一些工程实际问题。</w:t>
            </w:r>
          </w:p>
        </w:tc>
      </w:tr>
      <w:tr w14:paraId="4609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14:paraId="5349DE29">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631" w:type="pct"/>
            <w:tcBorders>
              <w:top w:val="single" w:color="auto" w:sz="4" w:space="0"/>
              <w:left w:val="single" w:color="auto" w:sz="4" w:space="0"/>
              <w:bottom w:val="single" w:color="auto" w:sz="4" w:space="0"/>
              <w:right w:val="single" w:color="auto" w:sz="4" w:space="0"/>
            </w:tcBorders>
            <w:vAlign w:val="center"/>
          </w:tcPr>
          <w:p w14:paraId="233AFC56">
            <w:pPr>
              <w:adjustRightInd w:val="0"/>
              <w:snapToGrid w:val="0"/>
              <w:jc w:val="center"/>
              <w:rPr>
                <w:rFonts w:ascii="仿宋" w:hAnsi="仿宋" w:eastAsia="仿宋"/>
                <w:szCs w:val="21"/>
              </w:rPr>
            </w:pPr>
            <w:r>
              <w:rPr>
                <w:rFonts w:ascii="仿宋" w:hAnsi="仿宋" w:eastAsia="仿宋"/>
                <w:color w:val="000000"/>
                <w:szCs w:val="21"/>
              </w:rPr>
              <w:t>必修</w:t>
            </w:r>
          </w:p>
        </w:tc>
        <w:tc>
          <w:tcPr>
            <w:tcW w:w="1313" w:type="pct"/>
            <w:tcBorders>
              <w:top w:val="single" w:color="auto" w:sz="4" w:space="0"/>
              <w:left w:val="single" w:color="auto" w:sz="4" w:space="0"/>
              <w:bottom w:val="single" w:color="auto" w:sz="4" w:space="0"/>
              <w:right w:val="single" w:color="auto" w:sz="4" w:space="0"/>
            </w:tcBorders>
            <w:shd w:val="clear" w:color="auto" w:fill="auto"/>
            <w:vAlign w:val="center"/>
          </w:tcPr>
          <w:p w14:paraId="084BB1EB">
            <w:pPr>
              <w:jc w:val="left"/>
              <w:rPr>
                <w:rFonts w:hint="eastAsia" w:ascii="仿宋" w:hAnsi="仿宋" w:eastAsia="仿宋"/>
                <w:szCs w:val="21"/>
              </w:rPr>
            </w:pPr>
            <w:r>
              <w:rPr>
                <w:rFonts w:hint="eastAsia" w:ascii="仿宋" w:hAnsi="仿宋" w:eastAsia="仿宋"/>
                <w:szCs w:val="21"/>
                <w:lang w:val="en-US" w:eastAsia="zh-CN"/>
              </w:rPr>
              <w:t>电工与电子技术</w:t>
            </w:r>
          </w:p>
        </w:tc>
        <w:tc>
          <w:tcPr>
            <w:tcW w:w="443" w:type="pct"/>
            <w:tcBorders>
              <w:top w:val="single" w:color="auto" w:sz="4" w:space="0"/>
              <w:left w:val="single" w:color="auto" w:sz="4" w:space="0"/>
              <w:bottom w:val="single" w:color="auto" w:sz="4" w:space="0"/>
              <w:right w:val="single" w:color="auto" w:sz="4" w:space="0"/>
            </w:tcBorders>
            <w:vAlign w:val="center"/>
          </w:tcPr>
          <w:p w14:paraId="0DB379F3">
            <w:pPr>
              <w:jc w:val="center"/>
              <w:rPr>
                <w:rFonts w:hint="eastAsia" w:ascii="仿宋" w:hAnsi="仿宋" w:eastAsia="仿宋"/>
                <w:szCs w:val="21"/>
              </w:rPr>
            </w:pPr>
            <w:r>
              <w:rPr>
                <w:rFonts w:hint="default" w:ascii="仿宋" w:hAnsi="仿宋" w:eastAsia="仿宋"/>
                <w:szCs w:val="21"/>
                <w:lang w:val="en-US" w:eastAsia="zh-CN"/>
              </w:rPr>
              <w:t>64</w:t>
            </w:r>
          </w:p>
        </w:tc>
        <w:tc>
          <w:tcPr>
            <w:tcW w:w="2271" w:type="pct"/>
            <w:tcBorders>
              <w:top w:val="single" w:color="auto" w:sz="4" w:space="0"/>
              <w:left w:val="single" w:color="auto" w:sz="4" w:space="0"/>
              <w:bottom w:val="single" w:color="auto" w:sz="4" w:space="0"/>
              <w:right w:val="single" w:color="auto" w:sz="4" w:space="0"/>
            </w:tcBorders>
            <w:shd w:val="clear" w:color="auto" w:fill="auto"/>
            <w:vAlign w:val="center"/>
          </w:tcPr>
          <w:p w14:paraId="7330732D">
            <w:pPr>
              <w:adjustRightInd w:val="0"/>
              <w:snapToGrid w:val="0"/>
              <w:ind w:firstLine="210" w:firstLineChars="100"/>
              <w:jc w:val="left"/>
              <w:rPr>
                <w:rFonts w:hint="eastAsia" w:ascii="仿宋" w:hAnsi="仿宋" w:eastAsia="仿宋"/>
                <w:szCs w:val="21"/>
              </w:rPr>
            </w:pPr>
            <w:r>
              <w:rPr>
                <w:rFonts w:hint="eastAsia" w:ascii="仿宋" w:hAnsi="仿宋" w:eastAsia="仿宋"/>
                <w:szCs w:val="21"/>
              </w:rPr>
              <w:t>本课程旨在让学生了解安全用电知识，掌握电工、电子的基本知识、基本理论及常</w:t>
            </w:r>
          </w:p>
          <w:p w14:paraId="74819CD0">
            <w:pPr>
              <w:adjustRightInd w:val="0"/>
              <w:snapToGrid w:val="0"/>
              <w:jc w:val="left"/>
              <w:rPr>
                <w:rFonts w:ascii="仿宋" w:hAnsi="仿宋" w:eastAsia="仿宋"/>
                <w:szCs w:val="21"/>
              </w:rPr>
            </w:pPr>
            <w:r>
              <w:rPr>
                <w:rFonts w:hint="eastAsia" w:ascii="仿宋" w:hAnsi="仿宋" w:eastAsia="仿宋"/>
                <w:szCs w:val="21"/>
              </w:rPr>
              <w:t>见电工电子测量仪表使用方法</w:t>
            </w:r>
            <w:r>
              <w:rPr>
                <w:rFonts w:hint="eastAsia" w:ascii="仿宋" w:hAnsi="仿宋" w:eastAsia="仿宋"/>
                <w:szCs w:val="21"/>
                <w:lang w:eastAsia="zh-CN"/>
              </w:rPr>
              <w:t>。通过对交直流电路、放大电路和基本门电路的知识学习及相应实验环节的实践，学生具有一定的电路分析能力，熟练使用各种电工电子仪表，学会安全用电，为学习后续课程准备必要的知识。</w:t>
            </w:r>
          </w:p>
        </w:tc>
      </w:tr>
      <w:tr w14:paraId="0B67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14:paraId="63D85B8F">
            <w:pPr>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631" w:type="pct"/>
            <w:tcBorders>
              <w:top w:val="single" w:color="auto" w:sz="4" w:space="0"/>
              <w:left w:val="single" w:color="auto" w:sz="4" w:space="0"/>
              <w:bottom w:val="single" w:color="auto" w:sz="4" w:space="0"/>
              <w:right w:val="single" w:color="auto" w:sz="4" w:space="0"/>
            </w:tcBorders>
            <w:vAlign w:val="center"/>
          </w:tcPr>
          <w:p w14:paraId="1646F28A">
            <w:pPr>
              <w:adjustRightInd w:val="0"/>
              <w:snapToGrid w:val="0"/>
              <w:jc w:val="center"/>
              <w:rPr>
                <w:rFonts w:ascii="仿宋" w:hAnsi="仿宋" w:eastAsia="仿宋"/>
                <w:szCs w:val="21"/>
              </w:rPr>
            </w:pPr>
            <w:r>
              <w:rPr>
                <w:rFonts w:ascii="仿宋" w:hAnsi="仿宋" w:eastAsia="仿宋"/>
                <w:color w:val="000000"/>
                <w:szCs w:val="21"/>
              </w:rPr>
              <w:t>必修</w:t>
            </w:r>
          </w:p>
        </w:tc>
        <w:tc>
          <w:tcPr>
            <w:tcW w:w="1313" w:type="pct"/>
            <w:tcBorders>
              <w:top w:val="single" w:color="auto" w:sz="4" w:space="0"/>
              <w:left w:val="single" w:color="auto" w:sz="4" w:space="0"/>
              <w:bottom w:val="single" w:color="auto" w:sz="4" w:space="0"/>
              <w:right w:val="single" w:color="auto" w:sz="4" w:space="0"/>
            </w:tcBorders>
            <w:shd w:val="clear" w:color="auto" w:fill="auto"/>
            <w:vAlign w:val="center"/>
          </w:tcPr>
          <w:p w14:paraId="4CC2373D">
            <w:pPr>
              <w:jc w:val="left"/>
              <w:rPr>
                <w:rFonts w:hint="eastAsia" w:ascii="仿宋" w:hAnsi="仿宋" w:eastAsia="仿宋"/>
                <w:szCs w:val="21"/>
              </w:rPr>
            </w:pPr>
            <w:r>
              <w:rPr>
                <w:rFonts w:hint="eastAsia" w:ascii="仿宋" w:hAnsi="仿宋" w:eastAsia="仿宋"/>
                <w:szCs w:val="21"/>
                <w:lang w:val="en-US" w:eastAsia="zh-CN"/>
              </w:rPr>
              <w:t>机械制造基础</w:t>
            </w:r>
          </w:p>
        </w:tc>
        <w:tc>
          <w:tcPr>
            <w:tcW w:w="443" w:type="pct"/>
            <w:tcBorders>
              <w:top w:val="single" w:color="auto" w:sz="4" w:space="0"/>
              <w:left w:val="single" w:color="auto" w:sz="4" w:space="0"/>
              <w:bottom w:val="single" w:color="auto" w:sz="4" w:space="0"/>
              <w:right w:val="single" w:color="auto" w:sz="4" w:space="0"/>
            </w:tcBorders>
            <w:vAlign w:val="center"/>
          </w:tcPr>
          <w:p w14:paraId="73F714AF">
            <w:pPr>
              <w:jc w:val="center"/>
              <w:rPr>
                <w:rFonts w:hint="eastAsia" w:ascii="仿宋" w:hAnsi="仿宋" w:eastAsia="仿宋"/>
                <w:szCs w:val="21"/>
              </w:rPr>
            </w:pPr>
            <w:r>
              <w:rPr>
                <w:rFonts w:hint="eastAsia" w:ascii="仿宋" w:hAnsi="仿宋" w:eastAsia="仿宋"/>
                <w:szCs w:val="21"/>
                <w:lang w:val="en-US" w:eastAsia="zh-CN"/>
              </w:rPr>
              <w:t>48</w:t>
            </w:r>
          </w:p>
        </w:tc>
        <w:tc>
          <w:tcPr>
            <w:tcW w:w="2271" w:type="pct"/>
            <w:tcBorders>
              <w:top w:val="single" w:color="auto" w:sz="4" w:space="0"/>
              <w:left w:val="single" w:color="auto" w:sz="4" w:space="0"/>
              <w:bottom w:val="single" w:color="auto" w:sz="4" w:space="0"/>
              <w:right w:val="single" w:color="auto" w:sz="4" w:space="0"/>
            </w:tcBorders>
            <w:shd w:val="clear" w:color="auto" w:fill="auto"/>
            <w:vAlign w:val="center"/>
          </w:tcPr>
          <w:p w14:paraId="7CC60D5B">
            <w:pPr>
              <w:adjustRightInd w:val="0"/>
              <w:snapToGrid w:val="0"/>
              <w:ind w:firstLine="210" w:firstLineChars="100"/>
              <w:jc w:val="left"/>
              <w:rPr>
                <w:rFonts w:ascii="仿宋" w:hAnsi="仿宋" w:eastAsia="仿宋"/>
                <w:szCs w:val="21"/>
              </w:rPr>
            </w:pPr>
            <w:r>
              <w:rPr>
                <w:rFonts w:hint="eastAsia" w:ascii="仿宋" w:hAnsi="仿宋" w:eastAsia="仿宋" w:cs="仿宋"/>
                <w:color w:val="333333"/>
                <w:szCs w:val="21"/>
                <w:shd w:val="clear" w:color="auto" w:fill="FFFFFF"/>
              </w:rPr>
              <w:t>培养学生具备机械制造加工中选材，热处理方式选择,工件加工方法与加工设备的选取,编制简单机械零件加工工艺规程的职业能力</w:t>
            </w:r>
            <w:r>
              <w:rPr>
                <w:rFonts w:hint="eastAsia" w:ascii="仿宋" w:hAnsi="仿宋" w:eastAsia="仿宋" w:cs="仿宋"/>
                <w:color w:val="333333"/>
                <w:szCs w:val="21"/>
                <w:shd w:val="clear" w:color="auto" w:fill="FFFFFF"/>
                <w:lang w:eastAsia="zh-CN"/>
              </w:rPr>
              <w:t>。工件材料，毛坯成型、热处理方式、零件加工方法与设备选取等内容。</w:t>
            </w:r>
          </w:p>
        </w:tc>
      </w:tr>
      <w:tr w14:paraId="23D4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14:paraId="4C8768FB">
            <w:pPr>
              <w:jc w:val="center"/>
              <w:rPr>
                <w:rFonts w:hint="eastAsia" w:ascii="仿宋" w:hAnsi="仿宋" w:eastAsia="仿宋"/>
                <w:szCs w:val="21"/>
                <w:lang w:val="en-US" w:eastAsia="zh-CN"/>
              </w:rPr>
            </w:pPr>
            <w:r>
              <w:rPr>
                <w:rFonts w:hint="eastAsia" w:ascii="仿宋" w:hAnsi="仿宋" w:eastAsia="仿宋"/>
                <w:szCs w:val="21"/>
                <w:lang w:val="en-US" w:eastAsia="zh-CN"/>
              </w:rPr>
              <w:t>6</w:t>
            </w:r>
          </w:p>
        </w:tc>
        <w:tc>
          <w:tcPr>
            <w:tcW w:w="631" w:type="pct"/>
            <w:tcBorders>
              <w:top w:val="single" w:color="auto" w:sz="4" w:space="0"/>
              <w:left w:val="single" w:color="auto" w:sz="4" w:space="0"/>
              <w:bottom w:val="single" w:color="auto" w:sz="4" w:space="0"/>
              <w:right w:val="single" w:color="auto" w:sz="4" w:space="0"/>
            </w:tcBorders>
            <w:vAlign w:val="center"/>
          </w:tcPr>
          <w:p w14:paraId="51AEC5E3">
            <w:pPr>
              <w:adjustRightInd w:val="0"/>
              <w:snapToGrid w:val="0"/>
              <w:jc w:val="center"/>
              <w:rPr>
                <w:rFonts w:ascii="仿宋" w:hAnsi="仿宋" w:eastAsia="仿宋"/>
                <w:szCs w:val="21"/>
              </w:rPr>
            </w:pPr>
            <w:r>
              <w:rPr>
                <w:rFonts w:ascii="仿宋" w:hAnsi="仿宋" w:eastAsia="仿宋"/>
                <w:color w:val="000000"/>
                <w:szCs w:val="21"/>
              </w:rPr>
              <w:t>必修</w:t>
            </w:r>
          </w:p>
        </w:tc>
        <w:tc>
          <w:tcPr>
            <w:tcW w:w="1313" w:type="pct"/>
            <w:tcBorders>
              <w:top w:val="single" w:color="auto" w:sz="4" w:space="0"/>
              <w:left w:val="single" w:color="auto" w:sz="4" w:space="0"/>
              <w:bottom w:val="single" w:color="auto" w:sz="4" w:space="0"/>
              <w:right w:val="single" w:color="auto" w:sz="4" w:space="0"/>
            </w:tcBorders>
            <w:shd w:val="clear" w:color="auto" w:fill="auto"/>
            <w:vAlign w:val="center"/>
          </w:tcPr>
          <w:p w14:paraId="21ACB88F">
            <w:pPr>
              <w:jc w:val="left"/>
              <w:rPr>
                <w:rFonts w:hint="eastAsia" w:ascii="仿宋" w:hAnsi="仿宋" w:eastAsia="仿宋"/>
                <w:szCs w:val="21"/>
              </w:rPr>
            </w:pPr>
            <w:r>
              <w:rPr>
                <w:rFonts w:hint="eastAsia" w:ascii="仿宋" w:hAnsi="仿宋" w:eastAsia="仿宋"/>
                <w:szCs w:val="21"/>
                <w:lang w:val="en-US" w:eastAsia="zh-CN"/>
              </w:rPr>
              <w:t>工程材料与热成形工艺</w:t>
            </w:r>
          </w:p>
        </w:tc>
        <w:tc>
          <w:tcPr>
            <w:tcW w:w="443" w:type="pct"/>
            <w:tcBorders>
              <w:top w:val="single" w:color="auto" w:sz="4" w:space="0"/>
              <w:left w:val="single" w:color="auto" w:sz="4" w:space="0"/>
              <w:bottom w:val="single" w:color="auto" w:sz="4" w:space="0"/>
              <w:right w:val="single" w:color="auto" w:sz="4" w:space="0"/>
            </w:tcBorders>
            <w:vAlign w:val="center"/>
          </w:tcPr>
          <w:p w14:paraId="2F8B5217">
            <w:pPr>
              <w:jc w:val="center"/>
              <w:rPr>
                <w:rFonts w:hint="eastAsia" w:ascii="仿宋" w:hAnsi="仿宋" w:eastAsia="仿宋"/>
                <w:szCs w:val="21"/>
              </w:rPr>
            </w:pPr>
            <w:r>
              <w:rPr>
                <w:rFonts w:hint="eastAsia" w:ascii="仿宋" w:hAnsi="仿宋" w:eastAsia="仿宋"/>
                <w:szCs w:val="21"/>
                <w:lang w:val="en-US" w:eastAsia="zh-CN"/>
              </w:rPr>
              <w:t>48</w:t>
            </w:r>
          </w:p>
        </w:tc>
        <w:tc>
          <w:tcPr>
            <w:tcW w:w="2271" w:type="pct"/>
            <w:tcBorders>
              <w:top w:val="single" w:color="auto" w:sz="4" w:space="0"/>
              <w:left w:val="single" w:color="auto" w:sz="4" w:space="0"/>
              <w:bottom w:val="single" w:color="auto" w:sz="4" w:space="0"/>
              <w:right w:val="single" w:color="auto" w:sz="4" w:space="0"/>
            </w:tcBorders>
            <w:shd w:val="clear" w:color="auto" w:fill="auto"/>
            <w:vAlign w:val="center"/>
          </w:tcPr>
          <w:p w14:paraId="37EE49D2">
            <w:pPr>
              <w:adjustRightInd w:val="0"/>
              <w:snapToGrid w:val="0"/>
              <w:ind w:firstLine="210" w:firstLineChars="100"/>
              <w:jc w:val="left"/>
              <w:rPr>
                <w:rFonts w:ascii="仿宋" w:hAnsi="仿宋" w:eastAsia="仿宋"/>
                <w:szCs w:val="21"/>
              </w:rPr>
            </w:pPr>
            <w:r>
              <w:rPr>
                <w:rFonts w:hint="eastAsia" w:ascii="仿宋" w:hAnsi="仿宋" w:eastAsia="仿宋"/>
                <w:szCs w:val="21"/>
                <w:lang w:val="en-US" w:eastAsia="zh-CN"/>
              </w:rPr>
              <w:t>课程分为两部分。第一部分工程材料</w:t>
            </w:r>
            <w:r>
              <w:rPr>
                <w:rFonts w:hint="eastAsia" w:ascii="仿宋" w:hAnsi="仿宋" w:eastAsia="仿宋"/>
                <w:szCs w:val="21"/>
              </w:rPr>
              <w:t>主要介绍金属与合金的晶体结构、合金的结晶与二元相图、铁碳合金相图、钢的热处理及工程上应用的各种材料;金属材料如钢、铸铁、有色金属及其合金;高分子材料:陶瓷材料;复合材料及新型材料。第二部分为热成型工艺，介绍了常用工程材料的主要热成型工艺，包括铸造、塑性成型加工、焊接等。</w:t>
            </w:r>
          </w:p>
        </w:tc>
      </w:tr>
      <w:tr w14:paraId="39E4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14:paraId="7B9E5B2E">
            <w:pPr>
              <w:jc w:val="center"/>
              <w:rPr>
                <w:rFonts w:hint="eastAsia" w:ascii="仿宋" w:hAnsi="仿宋" w:eastAsia="仿宋"/>
                <w:szCs w:val="21"/>
                <w:lang w:val="en-US" w:eastAsia="zh-CN"/>
              </w:rPr>
            </w:pPr>
            <w:r>
              <w:rPr>
                <w:rFonts w:hint="eastAsia" w:ascii="仿宋" w:hAnsi="仿宋" w:eastAsia="仿宋"/>
                <w:szCs w:val="21"/>
                <w:lang w:val="en-US" w:eastAsia="zh-CN"/>
              </w:rPr>
              <w:t>7</w:t>
            </w:r>
          </w:p>
        </w:tc>
        <w:tc>
          <w:tcPr>
            <w:tcW w:w="631" w:type="pct"/>
            <w:tcBorders>
              <w:top w:val="single" w:color="auto" w:sz="4" w:space="0"/>
              <w:left w:val="single" w:color="auto" w:sz="4" w:space="0"/>
              <w:bottom w:val="single" w:color="auto" w:sz="4" w:space="0"/>
              <w:right w:val="single" w:color="auto" w:sz="4" w:space="0"/>
            </w:tcBorders>
            <w:vAlign w:val="center"/>
          </w:tcPr>
          <w:p w14:paraId="59915EB6">
            <w:pPr>
              <w:adjustRightInd w:val="0"/>
              <w:snapToGrid w:val="0"/>
              <w:jc w:val="center"/>
              <w:rPr>
                <w:rFonts w:ascii="仿宋" w:hAnsi="仿宋" w:eastAsia="仿宋"/>
                <w:szCs w:val="21"/>
              </w:rPr>
            </w:pPr>
            <w:r>
              <w:rPr>
                <w:rFonts w:ascii="仿宋" w:hAnsi="仿宋" w:eastAsia="仿宋"/>
                <w:color w:val="000000"/>
                <w:szCs w:val="21"/>
              </w:rPr>
              <w:t>必修</w:t>
            </w:r>
          </w:p>
        </w:tc>
        <w:tc>
          <w:tcPr>
            <w:tcW w:w="1313" w:type="pct"/>
            <w:tcBorders>
              <w:top w:val="single" w:color="auto" w:sz="4" w:space="0"/>
              <w:left w:val="single" w:color="auto" w:sz="4" w:space="0"/>
              <w:bottom w:val="single" w:color="auto" w:sz="4" w:space="0"/>
              <w:right w:val="single" w:color="auto" w:sz="4" w:space="0"/>
            </w:tcBorders>
            <w:shd w:val="clear" w:color="auto" w:fill="auto"/>
            <w:vAlign w:val="center"/>
          </w:tcPr>
          <w:p w14:paraId="4B55E8A7">
            <w:pPr>
              <w:jc w:val="left"/>
              <w:rPr>
                <w:rFonts w:hint="eastAsia" w:ascii="仿宋" w:hAnsi="仿宋" w:eastAsia="仿宋"/>
                <w:szCs w:val="21"/>
              </w:rPr>
            </w:pPr>
            <w:r>
              <w:rPr>
                <w:rFonts w:hint="eastAsia" w:ascii="仿宋" w:hAnsi="仿宋" w:eastAsia="仿宋"/>
                <w:szCs w:val="21"/>
                <w:lang w:val="en-US" w:eastAsia="zh-CN"/>
              </w:rPr>
              <w:t>公差配合与测量技术</w:t>
            </w:r>
          </w:p>
        </w:tc>
        <w:tc>
          <w:tcPr>
            <w:tcW w:w="443" w:type="pct"/>
            <w:tcBorders>
              <w:top w:val="single" w:color="auto" w:sz="4" w:space="0"/>
              <w:left w:val="single" w:color="auto" w:sz="4" w:space="0"/>
              <w:bottom w:val="single" w:color="auto" w:sz="4" w:space="0"/>
              <w:right w:val="single" w:color="auto" w:sz="4" w:space="0"/>
            </w:tcBorders>
            <w:vAlign w:val="center"/>
          </w:tcPr>
          <w:p w14:paraId="56B45C89">
            <w:pPr>
              <w:jc w:val="center"/>
              <w:rPr>
                <w:rFonts w:hint="eastAsia" w:ascii="仿宋" w:hAnsi="仿宋" w:eastAsia="仿宋"/>
                <w:szCs w:val="21"/>
              </w:rPr>
            </w:pPr>
            <w:r>
              <w:rPr>
                <w:rFonts w:hint="eastAsia" w:ascii="仿宋" w:hAnsi="仿宋" w:eastAsia="仿宋"/>
                <w:szCs w:val="21"/>
                <w:lang w:val="en-US" w:eastAsia="zh-CN"/>
              </w:rPr>
              <w:t>48</w:t>
            </w:r>
          </w:p>
        </w:tc>
        <w:tc>
          <w:tcPr>
            <w:tcW w:w="2271" w:type="pct"/>
            <w:tcBorders>
              <w:top w:val="single" w:color="auto" w:sz="4" w:space="0"/>
              <w:left w:val="single" w:color="auto" w:sz="4" w:space="0"/>
              <w:bottom w:val="single" w:color="auto" w:sz="4" w:space="0"/>
              <w:right w:val="single" w:color="auto" w:sz="4" w:space="0"/>
            </w:tcBorders>
            <w:shd w:val="clear" w:color="auto" w:fill="auto"/>
            <w:vAlign w:val="center"/>
          </w:tcPr>
          <w:p w14:paraId="440CBCAE">
            <w:pPr>
              <w:adjustRightInd w:val="0"/>
              <w:snapToGrid w:val="0"/>
              <w:jc w:val="left"/>
              <w:rPr>
                <w:rFonts w:hint="eastAsia" w:ascii="仿宋" w:hAnsi="仿宋" w:eastAsia="仿宋"/>
                <w:szCs w:val="21"/>
              </w:rPr>
            </w:pPr>
            <w:r>
              <w:rPr>
                <w:rFonts w:hint="eastAsia" w:ascii="仿宋" w:hAnsi="仿宋" w:eastAsia="仿宋"/>
                <w:szCs w:val="21"/>
                <w:lang w:val="en-US" w:eastAsia="zh-CN"/>
              </w:rPr>
              <w:t>本课程</w:t>
            </w:r>
            <w:r>
              <w:rPr>
                <w:rFonts w:hint="eastAsia" w:ascii="仿宋" w:hAnsi="仿宋" w:eastAsia="仿宋"/>
                <w:szCs w:val="21"/>
              </w:rPr>
              <w:t>能使学生获得技术人员所必须具备的公差和技术测量方面的基础知识和一定的</w:t>
            </w:r>
          </w:p>
          <w:p w14:paraId="25273B46">
            <w:pPr>
              <w:adjustRightInd w:val="0"/>
              <w:snapToGrid w:val="0"/>
              <w:jc w:val="left"/>
              <w:rPr>
                <w:rFonts w:ascii="仿宋" w:hAnsi="仿宋" w:eastAsia="仿宋"/>
                <w:szCs w:val="21"/>
              </w:rPr>
            </w:pPr>
            <w:r>
              <w:rPr>
                <w:rFonts w:hint="eastAsia" w:ascii="仿宋" w:hAnsi="仿宋" w:eastAsia="仿宋"/>
                <w:szCs w:val="21"/>
              </w:rPr>
              <w:t>实际工作技能互换性、极限与配合、测量技术、几何公差、表面粗糙度及普通螺纹</w:t>
            </w:r>
            <w:r>
              <w:rPr>
                <w:rFonts w:hint="eastAsia" w:ascii="仿宋" w:hAnsi="仿宋" w:eastAsia="仿宋"/>
                <w:szCs w:val="21"/>
                <w:lang w:eastAsia="zh-CN"/>
              </w:rPr>
              <w:t>。</w:t>
            </w:r>
          </w:p>
        </w:tc>
      </w:tr>
    </w:tbl>
    <w:p w14:paraId="720575A0">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（2）专业核心课程：课程及教学内容见表</w:t>
      </w:r>
      <w:r>
        <w:rPr>
          <w:rFonts w:hint="eastAsia" w:ascii="仿宋_GB2312" w:hAnsi="Times New Roman" w:eastAsia="仿宋_GB2312"/>
          <w:sz w:val="28"/>
          <w:szCs w:val="28"/>
          <w:lang w:val="en-US" w:eastAsia="zh-CN"/>
        </w:rPr>
        <w:t>5</w:t>
      </w:r>
      <w:r>
        <w:rPr>
          <w:rFonts w:hint="eastAsia" w:ascii="仿宋_GB2312" w:hAnsi="Times New Roman" w:eastAsia="仿宋_GB2312"/>
          <w:sz w:val="28"/>
          <w:szCs w:val="28"/>
        </w:rPr>
        <w:t>。</w:t>
      </w:r>
    </w:p>
    <w:p w14:paraId="0932F827">
      <w:pPr>
        <w:pStyle w:val="12"/>
        <w:spacing w:before="50"/>
        <w:ind w:firstLine="470" w:firstLineChars="196"/>
        <w:jc w:val="center"/>
        <w:rPr>
          <w:rFonts w:ascii="仿宋" w:hAnsi="仿宋" w:eastAsia="仿宋"/>
          <w:sz w:val="24"/>
        </w:rPr>
      </w:pPr>
      <w:r>
        <w:rPr>
          <w:rFonts w:hint="eastAsia" w:ascii="仿宋" w:hAnsi="仿宋" w:eastAsia="仿宋"/>
          <w:sz w:val="24"/>
        </w:rPr>
        <w:t>表</w:t>
      </w:r>
      <w:r>
        <w:rPr>
          <w:rFonts w:hint="eastAsia" w:ascii="仿宋" w:hAnsi="仿宋" w:eastAsia="仿宋"/>
          <w:sz w:val="24"/>
          <w:lang w:val="en-US" w:eastAsia="zh-CN"/>
        </w:rPr>
        <w:t>5</w:t>
      </w:r>
      <w:r>
        <w:rPr>
          <w:rFonts w:hint="eastAsia" w:ascii="仿宋" w:hAnsi="仿宋" w:eastAsia="仿宋"/>
          <w:sz w:val="24"/>
        </w:rPr>
        <w:t>专业核心课程简介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172"/>
        <w:gridCol w:w="2698"/>
        <w:gridCol w:w="654"/>
        <w:gridCol w:w="4130"/>
      </w:tblGrid>
      <w:tr w14:paraId="2611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340" w:type="pct"/>
            <w:tcBorders>
              <w:top w:val="single" w:color="auto" w:sz="4" w:space="0"/>
              <w:left w:val="single" w:color="auto" w:sz="4" w:space="0"/>
              <w:bottom w:val="single" w:color="auto" w:sz="4" w:space="0"/>
              <w:right w:val="single" w:color="auto" w:sz="4" w:space="0"/>
            </w:tcBorders>
            <w:vAlign w:val="center"/>
          </w:tcPr>
          <w:p w14:paraId="46CB3163">
            <w:pPr>
              <w:jc w:val="center"/>
              <w:rPr>
                <w:rFonts w:ascii="仿宋" w:hAnsi="仿宋" w:eastAsia="仿宋"/>
                <w:szCs w:val="21"/>
              </w:rPr>
            </w:pPr>
            <w:r>
              <w:rPr>
                <w:rFonts w:hint="eastAsia" w:ascii="仿宋" w:hAnsi="仿宋" w:eastAsia="仿宋"/>
                <w:szCs w:val="21"/>
              </w:rPr>
              <w:t>序号</w:t>
            </w:r>
          </w:p>
        </w:tc>
        <w:tc>
          <w:tcPr>
            <w:tcW w:w="631" w:type="pct"/>
            <w:tcBorders>
              <w:top w:val="single" w:color="auto" w:sz="4" w:space="0"/>
              <w:left w:val="single" w:color="auto" w:sz="4" w:space="0"/>
              <w:bottom w:val="single" w:color="auto" w:sz="4" w:space="0"/>
              <w:right w:val="single" w:color="auto" w:sz="4" w:space="0"/>
            </w:tcBorders>
            <w:vAlign w:val="center"/>
          </w:tcPr>
          <w:p w14:paraId="017A8A9F">
            <w:pPr>
              <w:jc w:val="center"/>
              <w:rPr>
                <w:rFonts w:ascii="仿宋" w:hAnsi="仿宋" w:eastAsia="仿宋"/>
                <w:szCs w:val="21"/>
              </w:rPr>
            </w:pPr>
            <w:r>
              <w:rPr>
                <w:rFonts w:ascii="仿宋" w:hAnsi="仿宋" w:eastAsia="仿宋"/>
                <w:szCs w:val="21"/>
              </w:rPr>
              <w:t>类别</w:t>
            </w:r>
          </w:p>
        </w:tc>
        <w:tc>
          <w:tcPr>
            <w:tcW w:w="1452" w:type="pct"/>
            <w:tcBorders>
              <w:top w:val="single" w:color="auto" w:sz="4" w:space="0"/>
              <w:left w:val="single" w:color="auto" w:sz="4" w:space="0"/>
              <w:bottom w:val="single" w:color="auto" w:sz="4" w:space="0"/>
              <w:right w:val="single" w:color="auto" w:sz="4" w:space="0"/>
            </w:tcBorders>
            <w:vAlign w:val="center"/>
          </w:tcPr>
          <w:p w14:paraId="02576601">
            <w:pPr>
              <w:jc w:val="center"/>
              <w:rPr>
                <w:rFonts w:ascii="仿宋" w:hAnsi="仿宋" w:eastAsia="仿宋"/>
                <w:szCs w:val="21"/>
              </w:rPr>
            </w:pPr>
            <w:r>
              <w:rPr>
                <w:rFonts w:hint="eastAsia" w:ascii="仿宋" w:hAnsi="仿宋" w:eastAsia="仿宋"/>
                <w:szCs w:val="21"/>
              </w:rPr>
              <w:t>课程名称</w:t>
            </w:r>
          </w:p>
        </w:tc>
        <w:tc>
          <w:tcPr>
            <w:tcW w:w="352" w:type="pct"/>
            <w:tcBorders>
              <w:top w:val="single" w:color="auto" w:sz="4" w:space="0"/>
              <w:left w:val="single" w:color="auto" w:sz="4" w:space="0"/>
              <w:bottom w:val="single" w:color="auto" w:sz="4" w:space="0"/>
              <w:right w:val="single" w:color="auto" w:sz="4" w:space="0"/>
            </w:tcBorders>
          </w:tcPr>
          <w:p w14:paraId="21A047E7">
            <w:pPr>
              <w:jc w:val="center"/>
              <w:rPr>
                <w:rFonts w:ascii="仿宋" w:hAnsi="仿宋" w:eastAsia="仿宋"/>
                <w:szCs w:val="21"/>
              </w:rPr>
            </w:pPr>
            <w:r>
              <w:rPr>
                <w:rFonts w:hint="eastAsia" w:ascii="仿宋" w:hAnsi="仿宋" w:eastAsia="仿宋"/>
                <w:szCs w:val="21"/>
              </w:rPr>
              <w:t>学时</w:t>
            </w:r>
          </w:p>
        </w:tc>
        <w:tc>
          <w:tcPr>
            <w:tcW w:w="2223" w:type="pct"/>
            <w:tcBorders>
              <w:top w:val="single" w:color="auto" w:sz="4" w:space="0"/>
              <w:left w:val="single" w:color="auto" w:sz="4" w:space="0"/>
              <w:bottom w:val="single" w:color="auto" w:sz="4" w:space="0"/>
              <w:right w:val="single" w:color="auto" w:sz="4" w:space="0"/>
            </w:tcBorders>
            <w:vAlign w:val="center"/>
          </w:tcPr>
          <w:p w14:paraId="2C3A5FBF">
            <w:pPr>
              <w:jc w:val="center"/>
              <w:rPr>
                <w:rFonts w:ascii="仿宋" w:hAnsi="仿宋" w:eastAsia="仿宋"/>
                <w:szCs w:val="21"/>
              </w:rPr>
            </w:pPr>
            <w:r>
              <w:rPr>
                <w:rFonts w:hint="eastAsia" w:ascii="仿宋" w:hAnsi="仿宋" w:eastAsia="仿宋"/>
                <w:szCs w:val="21"/>
              </w:rPr>
              <w:t>主要内容</w:t>
            </w:r>
          </w:p>
        </w:tc>
      </w:tr>
      <w:tr w14:paraId="3200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tcBorders>
              <w:top w:val="single" w:color="auto" w:sz="4" w:space="0"/>
              <w:left w:val="single" w:color="auto" w:sz="4" w:space="0"/>
              <w:bottom w:val="single" w:color="auto" w:sz="4" w:space="0"/>
              <w:right w:val="single" w:color="auto" w:sz="4" w:space="0"/>
            </w:tcBorders>
            <w:vAlign w:val="center"/>
          </w:tcPr>
          <w:p w14:paraId="1D7A5FFD">
            <w:pPr>
              <w:jc w:val="center"/>
              <w:rPr>
                <w:rFonts w:ascii="仿宋" w:hAnsi="仿宋" w:eastAsia="仿宋"/>
                <w:szCs w:val="21"/>
              </w:rPr>
            </w:pPr>
            <w:r>
              <w:rPr>
                <w:rFonts w:hint="eastAsia" w:ascii="仿宋" w:hAnsi="仿宋" w:eastAsia="仿宋"/>
                <w:szCs w:val="21"/>
              </w:rPr>
              <w:t>1</w:t>
            </w:r>
          </w:p>
        </w:tc>
        <w:tc>
          <w:tcPr>
            <w:tcW w:w="631" w:type="pct"/>
            <w:tcBorders>
              <w:top w:val="single" w:color="auto" w:sz="4" w:space="0"/>
              <w:left w:val="single" w:color="auto" w:sz="4" w:space="0"/>
              <w:bottom w:val="single" w:color="auto" w:sz="4" w:space="0"/>
              <w:right w:val="single" w:color="auto" w:sz="4" w:space="0"/>
            </w:tcBorders>
            <w:vAlign w:val="center"/>
          </w:tcPr>
          <w:p w14:paraId="2F303B57">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1452" w:type="pct"/>
            <w:tcBorders>
              <w:top w:val="single" w:color="auto" w:sz="4" w:space="0"/>
              <w:left w:val="single" w:color="auto" w:sz="4" w:space="0"/>
              <w:bottom w:val="single" w:color="auto" w:sz="4" w:space="0"/>
              <w:right w:val="single" w:color="auto" w:sz="4" w:space="0"/>
            </w:tcBorders>
            <w:vAlign w:val="center"/>
          </w:tcPr>
          <w:p w14:paraId="50C509E6">
            <w:pPr>
              <w:jc w:val="left"/>
              <w:rPr>
                <w:rFonts w:hint="eastAsia" w:ascii="仿宋" w:hAnsi="仿宋" w:eastAsia="仿宋"/>
                <w:szCs w:val="21"/>
                <w:lang w:val="en-US" w:eastAsia="zh-CN"/>
              </w:rPr>
            </w:pPr>
            <w:r>
              <w:rPr>
                <w:rFonts w:hint="eastAsia" w:ascii="仿宋" w:hAnsi="仿宋" w:eastAsia="仿宋"/>
                <w:szCs w:val="21"/>
                <w:lang w:val="en-US" w:eastAsia="zh-CN"/>
              </w:rPr>
              <w:t>金属切削加工与刀具</w:t>
            </w:r>
          </w:p>
        </w:tc>
        <w:tc>
          <w:tcPr>
            <w:tcW w:w="352" w:type="pct"/>
            <w:tcBorders>
              <w:top w:val="single" w:color="auto" w:sz="4" w:space="0"/>
              <w:left w:val="single" w:color="auto" w:sz="4" w:space="0"/>
              <w:bottom w:val="single" w:color="auto" w:sz="4" w:space="0"/>
              <w:right w:val="single" w:color="auto" w:sz="4" w:space="0"/>
            </w:tcBorders>
            <w:vAlign w:val="center"/>
          </w:tcPr>
          <w:p w14:paraId="511757C4">
            <w:pPr>
              <w:jc w:val="center"/>
              <w:rPr>
                <w:rFonts w:hint="eastAsia" w:ascii="仿宋" w:hAnsi="仿宋" w:eastAsia="仿宋"/>
                <w:szCs w:val="21"/>
                <w:lang w:val="en-US" w:eastAsia="zh-CN"/>
              </w:rPr>
            </w:pPr>
            <w:r>
              <w:rPr>
                <w:rFonts w:hint="eastAsia" w:ascii="仿宋" w:hAnsi="仿宋" w:eastAsia="仿宋"/>
                <w:szCs w:val="21"/>
                <w:lang w:val="en-US" w:eastAsia="zh-CN"/>
              </w:rPr>
              <w:t>48</w:t>
            </w:r>
          </w:p>
        </w:tc>
        <w:tc>
          <w:tcPr>
            <w:tcW w:w="2223" w:type="pct"/>
            <w:tcBorders>
              <w:top w:val="single" w:color="auto" w:sz="4" w:space="0"/>
              <w:left w:val="single" w:color="auto" w:sz="4" w:space="0"/>
              <w:bottom w:val="single" w:color="auto" w:sz="4" w:space="0"/>
              <w:right w:val="single" w:color="auto" w:sz="4" w:space="0"/>
            </w:tcBorders>
            <w:vAlign w:val="center"/>
          </w:tcPr>
          <w:p w14:paraId="51ADF7DB">
            <w:pPr>
              <w:keepNext w:val="0"/>
              <w:keepLines w:val="0"/>
              <w:pageBreakBefore w:val="0"/>
              <w:widowControl w:val="0"/>
              <w:kinsoku/>
              <w:wordWrap/>
              <w:overflowPunct/>
              <w:topLinePunct w:val="0"/>
              <w:autoSpaceDE/>
              <w:autoSpaceDN/>
              <w:bidi w:val="0"/>
              <w:adjustRightInd/>
              <w:snapToGrid/>
              <w:jc w:val="left"/>
              <w:textAlignment w:val="auto"/>
              <w:rPr>
                <w:rFonts w:ascii="仿宋" w:hAnsi="仿宋" w:eastAsia="仿宋"/>
                <w:szCs w:val="21"/>
              </w:rPr>
            </w:pPr>
            <w:r>
              <w:rPr>
                <w:rFonts w:hint="eastAsia" w:ascii="仿宋" w:hAnsi="仿宋" w:eastAsia="仿宋"/>
                <w:szCs w:val="21"/>
              </w:rPr>
              <w:t>掌握金属切削及磨削过程中的切削变形</w:t>
            </w:r>
            <w:r>
              <w:rPr>
                <w:rFonts w:hint="eastAsia" w:ascii="仿宋" w:hAnsi="仿宋" w:eastAsia="仿宋"/>
                <w:szCs w:val="21"/>
                <w:lang w:val="en-US" w:eastAsia="zh-CN"/>
              </w:rPr>
              <w:t>等</w:t>
            </w:r>
            <w:r>
              <w:rPr>
                <w:rFonts w:hint="eastAsia" w:ascii="仿宋" w:hAnsi="仿宋" w:eastAsia="仿宋"/>
                <w:szCs w:val="21"/>
              </w:rPr>
              <w:t>基本理论与基本规律;掌握材料加工性及加工表面质量的评定标志、影响因素和提高加工性及加工表面质量的主要措施等知识;掌握刀具几何参数和切削用量的选定原则</w:t>
            </w:r>
            <w:r>
              <w:rPr>
                <w:rFonts w:hint="eastAsia" w:ascii="仿宋" w:hAnsi="仿宋" w:eastAsia="仿宋"/>
                <w:szCs w:val="21"/>
                <w:lang w:eastAsia="zh-CN"/>
              </w:rPr>
              <w:t>，</w:t>
            </w:r>
            <w:r>
              <w:rPr>
                <w:rFonts w:hint="eastAsia" w:ascii="仿宋" w:hAnsi="仿宋" w:eastAsia="仿宋"/>
                <w:szCs w:val="21"/>
              </w:rPr>
              <w:t>并初步了解切削液的种类、作用和选用。具有根据加工条件合理选择刀具材料、刀具几何参数、切削用量的能力。</w:t>
            </w:r>
          </w:p>
        </w:tc>
      </w:tr>
      <w:tr w14:paraId="7D69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tcBorders>
              <w:top w:val="single" w:color="auto" w:sz="4" w:space="0"/>
              <w:left w:val="single" w:color="auto" w:sz="4" w:space="0"/>
              <w:bottom w:val="single" w:color="auto" w:sz="4" w:space="0"/>
              <w:right w:val="single" w:color="auto" w:sz="4" w:space="0"/>
            </w:tcBorders>
            <w:vAlign w:val="center"/>
          </w:tcPr>
          <w:p w14:paraId="2EBD9E34">
            <w:pPr>
              <w:jc w:val="center"/>
              <w:rPr>
                <w:rFonts w:ascii="仿宋" w:hAnsi="仿宋" w:eastAsia="仿宋"/>
                <w:szCs w:val="21"/>
              </w:rPr>
            </w:pPr>
            <w:r>
              <w:rPr>
                <w:rFonts w:hint="eastAsia" w:ascii="仿宋" w:hAnsi="仿宋" w:eastAsia="仿宋"/>
                <w:szCs w:val="21"/>
              </w:rPr>
              <w:t>2</w:t>
            </w:r>
          </w:p>
        </w:tc>
        <w:tc>
          <w:tcPr>
            <w:tcW w:w="631" w:type="pct"/>
            <w:tcBorders>
              <w:top w:val="single" w:color="auto" w:sz="4" w:space="0"/>
              <w:left w:val="single" w:color="auto" w:sz="4" w:space="0"/>
              <w:bottom w:val="single" w:color="auto" w:sz="4" w:space="0"/>
              <w:right w:val="single" w:color="auto" w:sz="4" w:space="0"/>
            </w:tcBorders>
            <w:vAlign w:val="center"/>
          </w:tcPr>
          <w:p w14:paraId="750F99CE">
            <w:pPr>
              <w:adjustRightInd w:val="0"/>
              <w:snapToGrid w:val="0"/>
              <w:jc w:val="center"/>
              <w:rPr>
                <w:rFonts w:ascii="仿宋" w:hAnsi="仿宋" w:eastAsia="仿宋"/>
                <w:color w:val="000000"/>
                <w:spacing w:val="-20"/>
                <w:szCs w:val="21"/>
              </w:rPr>
            </w:pPr>
            <w:r>
              <w:rPr>
                <w:rFonts w:ascii="仿宋" w:hAnsi="仿宋" w:eastAsia="仿宋"/>
                <w:color w:val="000000"/>
                <w:szCs w:val="21"/>
              </w:rPr>
              <w:t>必修</w:t>
            </w:r>
          </w:p>
        </w:tc>
        <w:tc>
          <w:tcPr>
            <w:tcW w:w="1452" w:type="pct"/>
            <w:tcBorders>
              <w:top w:val="single" w:color="auto" w:sz="4" w:space="0"/>
              <w:left w:val="single" w:color="auto" w:sz="4" w:space="0"/>
              <w:bottom w:val="single" w:color="auto" w:sz="4" w:space="0"/>
              <w:right w:val="single" w:color="auto" w:sz="4" w:space="0"/>
            </w:tcBorders>
            <w:vAlign w:val="center"/>
          </w:tcPr>
          <w:p w14:paraId="52042BD5">
            <w:pPr>
              <w:jc w:val="left"/>
              <w:rPr>
                <w:rFonts w:hint="eastAsia" w:ascii="仿宋" w:hAnsi="仿宋" w:eastAsia="仿宋"/>
                <w:szCs w:val="21"/>
                <w:lang w:val="en-US" w:eastAsia="zh-CN"/>
              </w:rPr>
            </w:pPr>
            <w:r>
              <w:rPr>
                <w:rFonts w:hint="eastAsia" w:ascii="仿宋" w:hAnsi="仿宋" w:eastAsia="仿宋"/>
                <w:szCs w:val="21"/>
                <w:lang w:val="en-US" w:eastAsia="zh-CN"/>
              </w:rPr>
              <w:t>数控加工工艺与设备</w:t>
            </w:r>
          </w:p>
        </w:tc>
        <w:tc>
          <w:tcPr>
            <w:tcW w:w="352" w:type="pct"/>
            <w:tcBorders>
              <w:top w:val="single" w:color="auto" w:sz="4" w:space="0"/>
              <w:left w:val="single" w:color="auto" w:sz="4" w:space="0"/>
              <w:bottom w:val="single" w:color="auto" w:sz="4" w:space="0"/>
              <w:right w:val="single" w:color="auto" w:sz="4" w:space="0"/>
            </w:tcBorders>
            <w:vAlign w:val="center"/>
          </w:tcPr>
          <w:p w14:paraId="7F1B74D7">
            <w:pPr>
              <w:jc w:val="center"/>
              <w:rPr>
                <w:rFonts w:hint="eastAsia" w:ascii="仿宋" w:hAnsi="仿宋" w:eastAsia="仿宋"/>
                <w:szCs w:val="21"/>
                <w:lang w:val="en-US" w:eastAsia="zh-CN"/>
              </w:rPr>
            </w:pPr>
            <w:r>
              <w:rPr>
                <w:rFonts w:hint="eastAsia" w:ascii="仿宋" w:hAnsi="仿宋" w:eastAsia="仿宋"/>
                <w:szCs w:val="21"/>
                <w:lang w:val="en-US" w:eastAsia="zh-CN"/>
              </w:rPr>
              <w:t>48</w:t>
            </w:r>
          </w:p>
        </w:tc>
        <w:tc>
          <w:tcPr>
            <w:tcW w:w="2223" w:type="pct"/>
            <w:tcBorders>
              <w:top w:val="single" w:color="auto" w:sz="4" w:space="0"/>
              <w:left w:val="single" w:color="auto" w:sz="4" w:space="0"/>
              <w:bottom w:val="single" w:color="auto" w:sz="4" w:space="0"/>
              <w:right w:val="single" w:color="auto" w:sz="4" w:space="0"/>
            </w:tcBorders>
            <w:vAlign w:val="center"/>
          </w:tcPr>
          <w:p w14:paraId="2CAF1F19">
            <w:pPr>
              <w:adjustRightInd w:val="0"/>
              <w:snapToGrid w:val="0"/>
              <w:jc w:val="left"/>
              <w:rPr>
                <w:rFonts w:hint="eastAsia" w:ascii="仿宋" w:hAnsi="仿宋" w:eastAsia="仿宋"/>
                <w:szCs w:val="21"/>
                <w:lang w:eastAsia="zh-CN"/>
              </w:rPr>
            </w:pPr>
            <w:r>
              <w:rPr>
                <w:rFonts w:hint="eastAsia" w:ascii="仿宋" w:hAnsi="仿宋" w:eastAsia="仿宋"/>
                <w:szCs w:val="21"/>
                <w:lang w:val="en-US" w:eastAsia="zh-CN"/>
              </w:rPr>
              <w:t>包括：</w:t>
            </w:r>
            <w:r>
              <w:rPr>
                <w:rFonts w:hint="eastAsia" w:ascii="仿宋" w:hAnsi="仿宋" w:eastAsia="仿宋"/>
                <w:szCs w:val="21"/>
              </w:rPr>
              <w:t>零件工艺过程分析、刀具选择、切削用量选用、夹具设计、进给路线绘制等</w:t>
            </w:r>
            <w:r>
              <w:rPr>
                <w:rFonts w:hint="eastAsia" w:ascii="仿宋" w:hAnsi="仿宋" w:eastAsia="仿宋"/>
                <w:szCs w:val="21"/>
                <w:lang w:eastAsia="zh-CN"/>
              </w:rPr>
              <w:t>。能利用相关手册编写零件数控加工工艺文件,具备相关数控机床操作工职业的数控工艺设计能力。</w:t>
            </w:r>
          </w:p>
        </w:tc>
      </w:tr>
      <w:tr w14:paraId="3BEA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tcBorders>
              <w:top w:val="single" w:color="auto" w:sz="4" w:space="0"/>
              <w:left w:val="single" w:color="auto" w:sz="4" w:space="0"/>
              <w:bottom w:val="single" w:color="auto" w:sz="4" w:space="0"/>
              <w:right w:val="single" w:color="auto" w:sz="4" w:space="0"/>
            </w:tcBorders>
            <w:vAlign w:val="center"/>
          </w:tcPr>
          <w:p w14:paraId="3919F742">
            <w:pPr>
              <w:jc w:val="center"/>
              <w:rPr>
                <w:rFonts w:ascii="仿宋" w:hAnsi="仿宋" w:eastAsia="仿宋"/>
                <w:szCs w:val="21"/>
              </w:rPr>
            </w:pPr>
            <w:r>
              <w:rPr>
                <w:rFonts w:hint="eastAsia" w:ascii="仿宋" w:hAnsi="仿宋" w:eastAsia="仿宋"/>
                <w:szCs w:val="21"/>
              </w:rPr>
              <w:t>3</w:t>
            </w:r>
          </w:p>
        </w:tc>
        <w:tc>
          <w:tcPr>
            <w:tcW w:w="631" w:type="pct"/>
            <w:tcBorders>
              <w:top w:val="single" w:color="auto" w:sz="4" w:space="0"/>
              <w:left w:val="single" w:color="auto" w:sz="4" w:space="0"/>
              <w:bottom w:val="single" w:color="auto" w:sz="4" w:space="0"/>
              <w:right w:val="single" w:color="auto" w:sz="4" w:space="0"/>
            </w:tcBorders>
            <w:vAlign w:val="center"/>
          </w:tcPr>
          <w:p w14:paraId="0863474D">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1452" w:type="pct"/>
            <w:tcBorders>
              <w:top w:val="single" w:color="auto" w:sz="4" w:space="0"/>
              <w:left w:val="single" w:color="auto" w:sz="4" w:space="0"/>
              <w:bottom w:val="single" w:color="auto" w:sz="4" w:space="0"/>
              <w:right w:val="single" w:color="auto" w:sz="4" w:space="0"/>
            </w:tcBorders>
            <w:vAlign w:val="center"/>
          </w:tcPr>
          <w:p w14:paraId="63CCE418">
            <w:pPr>
              <w:jc w:val="left"/>
              <w:rPr>
                <w:rFonts w:hint="eastAsia" w:ascii="仿宋" w:hAnsi="仿宋" w:eastAsia="仿宋"/>
                <w:szCs w:val="21"/>
                <w:lang w:val="en-US" w:eastAsia="zh-CN"/>
              </w:rPr>
            </w:pPr>
            <w:r>
              <w:rPr>
                <w:rFonts w:hint="eastAsia" w:ascii="仿宋" w:hAnsi="仿宋" w:eastAsia="仿宋"/>
                <w:szCs w:val="21"/>
                <w:lang w:val="en-US" w:eastAsia="zh-CN"/>
              </w:rPr>
              <w:t>机床电气控制技术</w:t>
            </w:r>
          </w:p>
        </w:tc>
        <w:tc>
          <w:tcPr>
            <w:tcW w:w="352" w:type="pct"/>
            <w:tcBorders>
              <w:top w:val="single" w:color="auto" w:sz="4" w:space="0"/>
              <w:left w:val="single" w:color="auto" w:sz="4" w:space="0"/>
              <w:bottom w:val="single" w:color="auto" w:sz="4" w:space="0"/>
              <w:right w:val="single" w:color="auto" w:sz="4" w:space="0"/>
            </w:tcBorders>
            <w:vAlign w:val="center"/>
          </w:tcPr>
          <w:p w14:paraId="00E98070">
            <w:pPr>
              <w:jc w:val="center"/>
              <w:rPr>
                <w:rFonts w:hint="eastAsia" w:ascii="仿宋" w:hAnsi="仿宋" w:eastAsia="仿宋"/>
                <w:szCs w:val="21"/>
                <w:lang w:val="en-US" w:eastAsia="zh-CN"/>
              </w:rPr>
            </w:pPr>
            <w:r>
              <w:rPr>
                <w:rFonts w:hint="eastAsia" w:ascii="仿宋" w:hAnsi="仿宋" w:eastAsia="仿宋"/>
                <w:szCs w:val="21"/>
                <w:lang w:val="en-US" w:eastAsia="zh-CN"/>
              </w:rPr>
              <w:t>48</w:t>
            </w:r>
          </w:p>
        </w:tc>
        <w:tc>
          <w:tcPr>
            <w:tcW w:w="2223" w:type="pct"/>
            <w:tcBorders>
              <w:top w:val="single" w:color="auto" w:sz="4" w:space="0"/>
              <w:left w:val="single" w:color="auto" w:sz="4" w:space="0"/>
              <w:bottom w:val="single" w:color="auto" w:sz="4" w:space="0"/>
              <w:right w:val="single" w:color="auto" w:sz="4" w:space="0"/>
            </w:tcBorders>
            <w:vAlign w:val="center"/>
          </w:tcPr>
          <w:p w14:paraId="48015AAE">
            <w:pPr>
              <w:adjustRightInd w:val="0"/>
              <w:snapToGrid w:val="0"/>
              <w:jc w:val="left"/>
              <w:rPr>
                <w:rFonts w:hint="eastAsia" w:ascii="仿宋" w:hAnsi="仿宋" w:eastAsia="仿宋"/>
                <w:szCs w:val="21"/>
                <w:lang w:eastAsia="zh-CN"/>
              </w:rPr>
            </w:pPr>
            <w:r>
              <w:rPr>
                <w:rFonts w:hint="eastAsia" w:ascii="仿宋" w:hAnsi="仿宋" w:eastAsia="仿宋" w:cs="仿宋"/>
                <w:szCs w:val="21"/>
              </w:rPr>
              <w:t>常用低压电器的识别选用；三相笼型异步电动机的直接启动和降压启动控制线路；电动机正反转和制动控制线路</w:t>
            </w:r>
            <w:r>
              <w:rPr>
                <w:rFonts w:hint="eastAsia" w:ascii="仿宋" w:hAnsi="仿宋" w:eastAsia="仿宋" w:cs="仿宋"/>
                <w:szCs w:val="21"/>
                <w:lang w:eastAsia="zh-CN"/>
              </w:rPr>
              <w:t>。</w:t>
            </w:r>
          </w:p>
        </w:tc>
      </w:tr>
      <w:tr w14:paraId="68A3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14:paraId="537F43A5">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631" w:type="pct"/>
            <w:tcBorders>
              <w:top w:val="single" w:color="auto" w:sz="4" w:space="0"/>
              <w:left w:val="single" w:color="auto" w:sz="4" w:space="0"/>
              <w:bottom w:val="single" w:color="auto" w:sz="4" w:space="0"/>
              <w:right w:val="single" w:color="auto" w:sz="4" w:space="0"/>
            </w:tcBorders>
            <w:vAlign w:val="center"/>
          </w:tcPr>
          <w:p w14:paraId="74B561DC">
            <w:pPr>
              <w:adjustRightInd w:val="0"/>
              <w:snapToGrid w:val="0"/>
              <w:jc w:val="center"/>
              <w:rPr>
                <w:rFonts w:ascii="仿宋" w:hAnsi="仿宋" w:eastAsia="仿宋"/>
                <w:szCs w:val="21"/>
              </w:rPr>
            </w:pPr>
            <w:r>
              <w:rPr>
                <w:rFonts w:ascii="仿宋" w:hAnsi="仿宋" w:eastAsia="仿宋"/>
                <w:color w:val="000000"/>
                <w:szCs w:val="21"/>
              </w:rPr>
              <w:t>必修</w:t>
            </w:r>
          </w:p>
        </w:tc>
        <w:tc>
          <w:tcPr>
            <w:tcW w:w="1452" w:type="pct"/>
            <w:tcBorders>
              <w:top w:val="single" w:color="auto" w:sz="4" w:space="0"/>
              <w:left w:val="single" w:color="auto" w:sz="4" w:space="0"/>
              <w:bottom w:val="single" w:color="auto" w:sz="4" w:space="0"/>
              <w:right w:val="single" w:color="auto" w:sz="4" w:space="0"/>
            </w:tcBorders>
            <w:shd w:val="clear" w:color="auto" w:fill="auto"/>
            <w:vAlign w:val="center"/>
          </w:tcPr>
          <w:p w14:paraId="0BE3C032">
            <w:pPr>
              <w:jc w:val="left"/>
              <w:rPr>
                <w:rFonts w:hint="eastAsia" w:ascii="仿宋" w:hAnsi="仿宋" w:eastAsia="仿宋"/>
                <w:szCs w:val="21"/>
                <w:lang w:val="en-US" w:eastAsia="zh-CN"/>
              </w:rPr>
            </w:pPr>
            <w:r>
              <w:rPr>
                <w:rFonts w:hint="eastAsia" w:ascii="仿宋" w:hAnsi="仿宋" w:eastAsia="仿宋"/>
                <w:szCs w:val="21"/>
                <w:lang w:val="en-US" w:eastAsia="zh-CN"/>
              </w:rPr>
              <w:t>机械 CAD/CAM 应用</w:t>
            </w:r>
          </w:p>
        </w:tc>
        <w:tc>
          <w:tcPr>
            <w:tcW w:w="352" w:type="pct"/>
            <w:tcBorders>
              <w:top w:val="single" w:color="auto" w:sz="4" w:space="0"/>
              <w:left w:val="single" w:color="auto" w:sz="4" w:space="0"/>
              <w:bottom w:val="single" w:color="auto" w:sz="4" w:space="0"/>
              <w:right w:val="single" w:color="auto" w:sz="4" w:space="0"/>
            </w:tcBorders>
            <w:vAlign w:val="center"/>
          </w:tcPr>
          <w:p w14:paraId="7E6DF02F">
            <w:pPr>
              <w:jc w:val="center"/>
              <w:rPr>
                <w:rFonts w:hint="default" w:ascii="仿宋" w:hAnsi="仿宋" w:eastAsia="仿宋"/>
                <w:szCs w:val="21"/>
                <w:lang w:val="en-US" w:eastAsia="zh-CN"/>
              </w:rPr>
            </w:pPr>
            <w:r>
              <w:rPr>
                <w:rFonts w:hint="eastAsia" w:ascii="仿宋" w:hAnsi="仿宋" w:eastAsia="仿宋"/>
                <w:szCs w:val="21"/>
                <w:lang w:val="en-US" w:eastAsia="zh-CN"/>
              </w:rPr>
              <w:t>48</w:t>
            </w:r>
          </w:p>
        </w:tc>
        <w:tc>
          <w:tcPr>
            <w:tcW w:w="2223" w:type="pct"/>
            <w:tcBorders>
              <w:top w:val="single" w:color="auto" w:sz="4" w:space="0"/>
              <w:left w:val="single" w:color="auto" w:sz="4" w:space="0"/>
              <w:bottom w:val="single" w:color="auto" w:sz="4" w:space="0"/>
              <w:right w:val="single" w:color="auto" w:sz="4" w:space="0"/>
            </w:tcBorders>
            <w:shd w:val="clear" w:color="auto" w:fill="auto"/>
            <w:vAlign w:val="center"/>
          </w:tcPr>
          <w:p w14:paraId="287C8261">
            <w:pPr>
              <w:adjustRightInd w:val="0"/>
              <w:snapToGrid w:val="0"/>
              <w:ind w:firstLine="210" w:firstLineChars="100"/>
              <w:jc w:val="left"/>
              <w:rPr>
                <w:rFonts w:ascii="仿宋" w:hAnsi="仿宋" w:eastAsia="仿宋"/>
                <w:szCs w:val="21"/>
              </w:rPr>
            </w:pPr>
            <w:r>
              <w:rPr>
                <w:rFonts w:hint="eastAsia" w:ascii="仿宋" w:hAnsi="仿宋" w:eastAsia="仿宋"/>
                <w:szCs w:val="21"/>
              </w:rPr>
              <w:t>利用UG软件进行二维曲线的绘制与编辑、三维实体建模、曲面建模、工程制图、虚拟装配，能应用UG软件进行计算机辅助设计</w:t>
            </w:r>
            <w:r>
              <w:rPr>
                <w:rFonts w:hint="eastAsia" w:ascii="仿宋" w:hAnsi="仿宋" w:eastAsia="仿宋"/>
                <w:szCs w:val="21"/>
                <w:lang w:eastAsia="zh-CN"/>
              </w:rPr>
              <w:t>。</w:t>
            </w:r>
            <w:r>
              <w:rPr>
                <w:rFonts w:hint="eastAsia" w:ascii="仿宋" w:hAnsi="仿宋" w:eastAsia="仿宋"/>
                <w:szCs w:val="21"/>
                <w:lang w:val="en-US" w:eastAsia="zh-CN"/>
              </w:rPr>
              <w:t>主要内容包括：</w:t>
            </w:r>
            <w:r>
              <w:rPr>
                <w:rFonts w:hint="eastAsia" w:ascii="仿宋" w:hAnsi="仿宋" w:eastAsia="仿宋"/>
                <w:szCs w:val="21"/>
              </w:rPr>
              <w:t>机械产品的三维数字化造型设计、虚拟装配、零件工程图设计的方法与技巧等技能</w:t>
            </w:r>
          </w:p>
        </w:tc>
      </w:tr>
      <w:tr w14:paraId="3026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14:paraId="7E103B04">
            <w:pPr>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631" w:type="pct"/>
            <w:tcBorders>
              <w:top w:val="single" w:color="auto" w:sz="4" w:space="0"/>
              <w:left w:val="single" w:color="auto" w:sz="4" w:space="0"/>
              <w:bottom w:val="single" w:color="auto" w:sz="4" w:space="0"/>
              <w:right w:val="single" w:color="auto" w:sz="4" w:space="0"/>
            </w:tcBorders>
            <w:vAlign w:val="center"/>
          </w:tcPr>
          <w:p w14:paraId="191A8939">
            <w:pPr>
              <w:adjustRightInd w:val="0"/>
              <w:snapToGrid w:val="0"/>
              <w:jc w:val="center"/>
              <w:rPr>
                <w:rFonts w:ascii="仿宋" w:hAnsi="仿宋" w:eastAsia="仿宋"/>
                <w:szCs w:val="21"/>
              </w:rPr>
            </w:pPr>
            <w:r>
              <w:rPr>
                <w:rFonts w:ascii="仿宋" w:hAnsi="仿宋" w:eastAsia="仿宋"/>
                <w:color w:val="000000"/>
                <w:szCs w:val="21"/>
              </w:rPr>
              <w:t>必修</w:t>
            </w:r>
          </w:p>
        </w:tc>
        <w:tc>
          <w:tcPr>
            <w:tcW w:w="1452" w:type="pct"/>
            <w:tcBorders>
              <w:top w:val="single" w:color="auto" w:sz="4" w:space="0"/>
              <w:left w:val="single" w:color="auto" w:sz="4" w:space="0"/>
              <w:bottom w:val="single" w:color="auto" w:sz="4" w:space="0"/>
              <w:right w:val="single" w:color="auto" w:sz="4" w:space="0"/>
            </w:tcBorders>
            <w:shd w:val="clear" w:color="auto" w:fill="auto"/>
            <w:vAlign w:val="center"/>
          </w:tcPr>
          <w:p w14:paraId="564E07E0">
            <w:pPr>
              <w:jc w:val="left"/>
              <w:rPr>
                <w:rFonts w:hint="eastAsia" w:ascii="仿宋" w:hAnsi="仿宋" w:eastAsia="仿宋"/>
                <w:szCs w:val="21"/>
                <w:lang w:val="en-US" w:eastAsia="zh-CN"/>
              </w:rPr>
            </w:pPr>
            <w:r>
              <w:rPr>
                <w:rFonts w:hint="eastAsia" w:ascii="仿宋" w:hAnsi="仿宋" w:eastAsia="仿宋"/>
                <w:szCs w:val="21"/>
                <w:lang w:val="en-US" w:eastAsia="zh-CN"/>
              </w:rPr>
              <w:t>多轴加工技术</w:t>
            </w:r>
          </w:p>
        </w:tc>
        <w:tc>
          <w:tcPr>
            <w:tcW w:w="352" w:type="pct"/>
            <w:tcBorders>
              <w:top w:val="single" w:color="auto" w:sz="4" w:space="0"/>
              <w:left w:val="single" w:color="auto" w:sz="4" w:space="0"/>
              <w:bottom w:val="single" w:color="auto" w:sz="4" w:space="0"/>
              <w:right w:val="single" w:color="auto" w:sz="4" w:space="0"/>
            </w:tcBorders>
            <w:vAlign w:val="center"/>
          </w:tcPr>
          <w:p w14:paraId="0101C060">
            <w:pPr>
              <w:jc w:val="center"/>
              <w:rPr>
                <w:rFonts w:hint="eastAsia" w:ascii="仿宋" w:hAnsi="仿宋" w:eastAsia="仿宋"/>
                <w:szCs w:val="21"/>
                <w:lang w:val="en-US" w:eastAsia="zh-CN"/>
              </w:rPr>
            </w:pPr>
            <w:r>
              <w:rPr>
                <w:rFonts w:hint="eastAsia" w:ascii="仿宋" w:hAnsi="仿宋" w:eastAsia="仿宋"/>
                <w:szCs w:val="21"/>
                <w:lang w:val="en-US" w:eastAsia="zh-CN"/>
              </w:rPr>
              <w:t>48</w:t>
            </w:r>
          </w:p>
        </w:tc>
        <w:tc>
          <w:tcPr>
            <w:tcW w:w="2223" w:type="pct"/>
            <w:tcBorders>
              <w:top w:val="single" w:color="auto" w:sz="4" w:space="0"/>
              <w:left w:val="single" w:color="auto" w:sz="4" w:space="0"/>
              <w:bottom w:val="single" w:color="auto" w:sz="4" w:space="0"/>
              <w:right w:val="single" w:color="auto" w:sz="4" w:space="0"/>
            </w:tcBorders>
            <w:shd w:val="clear" w:color="auto" w:fill="auto"/>
            <w:vAlign w:val="center"/>
          </w:tcPr>
          <w:p w14:paraId="50BFD0C5">
            <w:pPr>
              <w:keepNext w:val="0"/>
              <w:keepLines w:val="0"/>
              <w:widowControl/>
              <w:suppressLineNumbers w:val="0"/>
              <w:jc w:val="left"/>
              <w:rPr>
                <w:rFonts w:ascii="仿宋" w:hAnsi="仿宋" w:eastAsia="仿宋"/>
                <w:szCs w:val="21"/>
              </w:rPr>
            </w:pPr>
            <w:r>
              <w:rPr>
                <w:rFonts w:hint="eastAsia" w:ascii="仿宋" w:hAnsi="仿宋" w:eastAsia="仿宋"/>
                <w:szCs w:val="21"/>
              </w:rPr>
              <w:t>通过课程的学习培养学生多轴数控机床操作员方面的岗位职业能力，培养多轴零件数控加工编程的能力</w:t>
            </w:r>
            <w:r>
              <w:rPr>
                <w:rFonts w:hint="eastAsia" w:ascii="仿宋" w:hAnsi="仿宋" w:eastAsia="仿宋"/>
                <w:szCs w:val="21"/>
                <w:lang w:eastAsia="zh-CN"/>
              </w:rPr>
              <w:t>。</w:t>
            </w:r>
            <w:r>
              <w:rPr>
                <w:rFonts w:hint="eastAsia" w:ascii="仿宋" w:hAnsi="仿宋" w:eastAsia="仿宋"/>
                <w:szCs w:val="21"/>
                <w:lang w:val="en-US" w:eastAsia="zh-CN"/>
              </w:rPr>
              <w:t>本课程涉及西门子840D系统，包括：西门子系统程序格式、端面加工循环、孔类零件加工、型腔零件加工、铣槽零件加工、轮廓加工、倾斜面零件加工、多轴综合加工以及多轴CAM自动编程与加工等。</w:t>
            </w:r>
          </w:p>
        </w:tc>
      </w:tr>
    </w:tbl>
    <w:p w14:paraId="10DAF142">
      <w:pPr>
        <w:pStyle w:val="12"/>
        <w:spacing w:before="50"/>
        <w:ind w:firstLine="548" w:firstLineChars="196"/>
        <w:rPr>
          <w:rFonts w:ascii="仿宋_GB2312" w:eastAsia="仿宋_GB2312"/>
          <w:sz w:val="28"/>
          <w:szCs w:val="28"/>
        </w:rPr>
      </w:pPr>
      <w:r>
        <w:rPr>
          <w:rFonts w:hint="eastAsia" w:ascii="仿宋_GB2312" w:eastAsia="仿宋_GB2312"/>
          <w:sz w:val="28"/>
          <w:szCs w:val="28"/>
        </w:rPr>
        <w:t>（3）专业</w:t>
      </w:r>
      <w:r>
        <w:rPr>
          <w:rFonts w:hint="eastAsia" w:ascii="仿宋_GB2312" w:eastAsia="仿宋_GB2312"/>
          <w:sz w:val="28"/>
          <w:szCs w:val="28"/>
          <w:lang w:val="en-US" w:eastAsia="zh-CN"/>
        </w:rPr>
        <w:t>选修</w:t>
      </w:r>
      <w:r>
        <w:rPr>
          <w:rFonts w:hint="eastAsia" w:ascii="仿宋_GB2312" w:eastAsia="仿宋_GB2312"/>
          <w:sz w:val="28"/>
          <w:szCs w:val="28"/>
        </w:rPr>
        <w:t>课程：课程及教学内容见表</w:t>
      </w:r>
      <w:r>
        <w:rPr>
          <w:rFonts w:hint="eastAsia" w:ascii="仿宋_GB2312" w:eastAsia="仿宋_GB2312"/>
          <w:sz w:val="28"/>
          <w:szCs w:val="28"/>
          <w:lang w:val="en-US" w:eastAsia="zh-CN"/>
        </w:rPr>
        <w:t>6</w:t>
      </w:r>
      <w:r>
        <w:rPr>
          <w:rFonts w:hint="eastAsia" w:ascii="仿宋_GB2312" w:eastAsia="仿宋_GB2312"/>
          <w:sz w:val="28"/>
          <w:szCs w:val="28"/>
        </w:rPr>
        <w:t>。</w:t>
      </w:r>
    </w:p>
    <w:p w14:paraId="39926130">
      <w:pPr>
        <w:pStyle w:val="12"/>
        <w:spacing w:before="50"/>
        <w:ind w:firstLine="470" w:firstLineChars="196"/>
        <w:jc w:val="center"/>
        <w:rPr>
          <w:rFonts w:hint="eastAsia" w:ascii="仿宋" w:hAnsi="仿宋" w:eastAsia="仿宋"/>
          <w:sz w:val="24"/>
        </w:rPr>
      </w:pPr>
    </w:p>
    <w:p w14:paraId="746E3AC1">
      <w:pPr>
        <w:pStyle w:val="12"/>
        <w:spacing w:before="50"/>
        <w:ind w:firstLine="470" w:firstLineChars="196"/>
        <w:jc w:val="center"/>
        <w:rPr>
          <w:rFonts w:ascii="仿宋" w:hAnsi="仿宋" w:eastAsia="仿宋"/>
          <w:color w:val="000000"/>
          <w:sz w:val="24"/>
        </w:rPr>
      </w:pPr>
      <w:r>
        <w:rPr>
          <w:rFonts w:hint="eastAsia" w:ascii="仿宋" w:hAnsi="仿宋" w:eastAsia="仿宋"/>
          <w:sz w:val="24"/>
        </w:rPr>
        <w:t>表</w:t>
      </w:r>
      <w:r>
        <w:rPr>
          <w:rFonts w:hint="eastAsia" w:ascii="仿宋" w:hAnsi="仿宋" w:eastAsia="仿宋"/>
          <w:sz w:val="24"/>
          <w:lang w:val="en-US" w:eastAsia="zh-CN"/>
        </w:rPr>
        <w:t>6专业选修</w:t>
      </w:r>
      <w:r>
        <w:rPr>
          <w:rFonts w:hint="eastAsia" w:ascii="仿宋" w:hAnsi="仿宋" w:eastAsia="仿宋"/>
          <w:sz w:val="24"/>
        </w:rPr>
        <w:t>课程简介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172"/>
        <w:gridCol w:w="2308"/>
        <w:gridCol w:w="955"/>
        <w:gridCol w:w="4218"/>
      </w:tblGrid>
      <w:tr w14:paraId="1C53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341" w:type="pct"/>
            <w:tcBorders>
              <w:top w:val="single" w:color="auto" w:sz="4" w:space="0"/>
              <w:left w:val="single" w:color="auto" w:sz="4" w:space="0"/>
              <w:bottom w:val="single" w:color="auto" w:sz="4" w:space="0"/>
              <w:right w:val="single" w:color="auto" w:sz="4" w:space="0"/>
            </w:tcBorders>
            <w:vAlign w:val="center"/>
          </w:tcPr>
          <w:p w14:paraId="252F6E63">
            <w:pPr>
              <w:jc w:val="center"/>
              <w:rPr>
                <w:rFonts w:ascii="仿宋" w:hAnsi="仿宋" w:eastAsia="仿宋"/>
                <w:szCs w:val="21"/>
              </w:rPr>
            </w:pPr>
            <w:r>
              <w:rPr>
                <w:rFonts w:hint="eastAsia" w:ascii="仿宋" w:hAnsi="仿宋" w:eastAsia="仿宋"/>
                <w:szCs w:val="21"/>
              </w:rPr>
              <w:t>序号</w:t>
            </w:r>
          </w:p>
        </w:tc>
        <w:tc>
          <w:tcPr>
            <w:tcW w:w="631" w:type="pct"/>
            <w:tcBorders>
              <w:top w:val="single" w:color="auto" w:sz="4" w:space="0"/>
              <w:left w:val="single" w:color="auto" w:sz="4" w:space="0"/>
              <w:bottom w:val="single" w:color="auto" w:sz="4" w:space="0"/>
              <w:right w:val="single" w:color="auto" w:sz="4" w:space="0"/>
            </w:tcBorders>
            <w:vAlign w:val="center"/>
          </w:tcPr>
          <w:p w14:paraId="2BEFB683">
            <w:pPr>
              <w:jc w:val="center"/>
              <w:rPr>
                <w:rFonts w:ascii="仿宋" w:hAnsi="仿宋" w:eastAsia="仿宋"/>
                <w:szCs w:val="21"/>
              </w:rPr>
            </w:pPr>
            <w:r>
              <w:rPr>
                <w:rFonts w:ascii="仿宋" w:hAnsi="仿宋" w:eastAsia="仿宋"/>
                <w:szCs w:val="21"/>
              </w:rPr>
              <w:t>类别</w:t>
            </w:r>
          </w:p>
        </w:tc>
        <w:tc>
          <w:tcPr>
            <w:tcW w:w="1242" w:type="pct"/>
            <w:tcBorders>
              <w:top w:val="single" w:color="auto" w:sz="4" w:space="0"/>
              <w:left w:val="single" w:color="auto" w:sz="4" w:space="0"/>
              <w:bottom w:val="single" w:color="auto" w:sz="4" w:space="0"/>
              <w:right w:val="single" w:color="auto" w:sz="4" w:space="0"/>
            </w:tcBorders>
            <w:vAlign w:val="center"/>
          </w:tcPr>
          <w:p w14:paraId="1A58276A">
            <w:pPr>
              <w:jc w:val="center"/>
              <w:rPr>
                <w:rFonts w:ascii="仿宋" w:hAnsi="仿宋" w:eastAsia="仿宋"/>
                <w:szCs w:val="21"/>
              </w:rPr>
            </w:pPr>
            <w:r>
              <w:rPr>
                <w:rFonts w:hint="eastAsia" w:ascii="仿宋" w:hAnsi="仿宋" w:eastAsia="仿宋"/>
                <w:szCs w:val="21"/>
              </w:rPr>
              <w:t>课程名称</w:t>
            </w:r>
          </w:p>
        </w:tc>
        <w:tc>
          <w:tcPr>
            <w:tcW w:w="514" w:type="pct"/>
            <w:tcBorders>
              <w:top w:val="single" w:color="auto" w:sz="4" w:space="0"/>
              <w:left w:val="single" w:color="auto" w:sz="4" w:space="0"/>
              <w:bottom w:val="single" w:color="auto" w:sz="4" w:space="0"/>
              <w:right w:val="single" w:color="auto" w:sz="4" w:space="0"/>
            </w:tcBorders>
          </w:tcPr>
          <w:p w14:paraId="34872A22">
            <w:pPr>
              <w:jc w:val="center"/>
              <w:rPr>
                <w:rFonts w:ascii="仿宋" w:hAnsi="仿宋" w:eastAsia="仿宋"/>
                <w:szCs w:val="21"/>
              </w:rPr>
            </w:pPr>
            <w:r>
              <w:rPr>
                <w:rFonts w:hint="eastAsia" w:ascii="仿宋" w:hAnsi="仿宋" w:eastAsia="仿宋"/>
                <w:szCs w:val="21"/>
              </w:rPr>
              <w:t>学时</w:t>
            </w:r>
          </w:p>
        </w:tc>
        <w:tc>
          <w:tcPr>
            <w:tcW w:w="2270" w:type="pct"/>
            <w:tcBorders>
              <w:top w:val="single" w:color="auto" w:sz="4" w:space="0"/>
              <w:left w:val="single" w:color="auto" w:sz="4" w:space="0"/>
              <w:bottom w:val="single" w:color="auto" w:sz="4" w:space="0"/>
              <w:right w:val="single" w:color="auto" w:sz="4" w:space="0"/>
            </w:tcBorders>
            <w:vAlign w:val="center"/>
          </w:tcPr>
          <w:p w14:paraId="1381FFB6">
            <w:pPr>
              <w:jc w:val="center"/>
              <w:rPr>
                <w:rFonts w:ascii="仿宋" w:hAnsi="仿宋" w:eastAsia="仿宋"/>
                <w:szCs w:val="21"/>
              </w:rPr>
            </w:pPr>
            <w:r>
              <w:rPr>
                <w:rFonts w:hint="eastAsia" w:ascii="仿宋" w:hAnsi="仿宋" w:eastAsia="仿宋"/>
                <w:szCs w:val="21"/>
              </w:rPr>
              <w:t>主要内容</w:t>
            </w:r>
          </w:p>
        </w:tc>
      </w:tr>
      <w:tr w14:paraId="2B57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tcBorders>
              <w:top w:val="single" w:color="auto" w:sz="4" w:space="0"/>
              <w:left w:val="single" w:color="auto" w:sz="4" w:space="0"/>
              <w:bottom w:val="single" w:color="auto" w:sz="4" w:space="0"/>
              <w:right w:val="single" w:color="auto" w:sz="4" w:space="0"/>
            </w:tcBorders>
            <w:vAlign w:val="center"/>
          </w:tcPr>
          <w:p w14:paraId="41B66DD7">
            <w:pPr>
              <w:jc w:val="center"/>
              <w:rPr>
                <w:rFonts w:ascii="仿宋" w:hAnsi="仿宋" w:eastAsia="仿宋"/>
                <w:szCs w:val="21"/>
              </w:rPr>
            </w:pPr>
            <w:r>
              <w:rPr>
                <w:rFonts w:hint="eastAsia" w:ascii="仿宋" w:hAnsi="仿宋" w:eastAsia="仿宋"/>
                <w:szCs w:val="21"/>
              </w:rPr>
              <w:t>1</w:t>
            </w:r>
          </w:p>
        </w:tc>
        <w:tc>
          <w:tcPr>
            <w:tcW w:w="631" w:type="pct"/>
            <w:tcBorders>
              <w:top w:val="single" w:color="auto" w:sz="4" w:space="0"/>
              <w:left w:val="single" w:color="auto" w:sz="4" w:space="0"/>
              <w:bottom w:val="single" w:color="auto" w:sz="4" w:space="0"/>
              <w:right w:val="single" w:color="auto" w:sz="4" w:space="0"/>
            </w:tcBorders>
            <w:vAlign w:val="center"/>
          </w:tcPr>
          <w:p w14:paraId="78B42B05">
            <w:pPr>
              <w:adjustRightInd w:val="0"/>
              <w:snapToGrid w:val="0"/>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限选</w:t>
            </w:r>
          </w:p>
        </w:tc>
        <w:tc>
          <w:tcPr>
            <w:tcW w:w="1242" w:type="pct"/>
            <w:tcBorders>
              <w:top w:val="single" w:color="auto" w:sz="4" w:space="0"/>
              <w:left w:val="single" w:color="auto" w:sz="4" w:space="0"/>
              <w:bottom w:val="single" w:color="auto" w:sz="4" w:space="0"/>
              <w:right w:val="single" w:color="auto" w:sz="4" w:space="0"/>
            </w:tcBorders>
            <w:vAlign w:val="center"/>
          </w:tcPr>
          <w:p w14:paraId="3399C99C">
            <w:pPr>
              <w:jc w:val="left"/>
              <w:rPr>
                <w:rFonts w:hint="eastAsia" w:ascii="仿宋" w:hAnsi="仿宋" w:eastAsia="仿宋"/>
                <w:szCs w:val="21"/>
                <w:lang w:val="en-US" w:eastAsia="zh-CN"/>
              </w:rPr>
            </w:pPr>
            <w:r>
              <w:rPr>
                <w:rFonts w:hint="eastAsia" w:ascii="仿宋" w:hAnsi="仿宋" w:eastAsia="仿宋"/>
                <w:szCs w:val="21"/>
                <w:lang w:val="en-US" w:eastAsia="zh-CN"/>
              </w:rPr>
              <w:t>数控车削加工编程</w:t>
            </w:r>
          </w:p>
        </w:tc>
        <w:tc>
          <w:tcPr>
            <w:tcW w:w="514" w:type="pct"/>
            <w:tcBorders>
              <w:top w:val="single" w:color="auto" w:sz="4" w:space="0"/>
              <w:left w:val="single" w:color="auto" w:sz="4" w:space="0"/>
              <w:bottom w:val="single" w:color="auto" w:sz="4" w:space="0"/>
              <w:right w:val="single" w:color="auto" w:sz="4" w:space="0"/>
            </w:tcBorders>
            <w:vAlign w:val="center"/>
          </w:tcPr>
          <w:p w14:paraId="0F4EDAFF">
            <w:pPr>
              <w:jc w:val="center"/>
              <w:rPr>
                <w:rFonts w:hint="eastAsia" w:ascii="仿宋" w:hAnsi="仿宋" w:eastAsia="仿宋"/>
                <w:szCs w:val="21"/>
                <w:lang w:val="en-US" w:eastAsia="zh-CN"/>
              </w:rPr>
            </w:pPr>
            <w:r>
              <w:rPr>
                <w:rFonts w:hint="eastAsia" w:ascii="仿宋" w:hAnsi="仿宋" w:eastAsia="仿宋"/>
                <w:szCs w:val="21"/>
                <w:lang w:val="en-US" w:eastAsia="zh-CN"/>
              </w:rPr>
              <w:t>64</w:t>
            </w:r>
          </w:p>
        </w:tc>
        <w:tc>
          <w:tcPr>
            <w:tcW w:w="2270" w:type="pct"/>
            <w:tcBorders>
              <w:top w:val="single" w:color="auto" w:sz="4" w:space="0"/>
              <w:left w:val="single" w:color="auto" w:sz="4" w:space="0"/>
              <w:bottom w:val="single" w:color="auto" w:sz="4" w:space="0"/>
              <w:right w:val="single" w:color="auto" w:sz="4" w:space="0"/>
            </w:tcBorders>
            <w:vAlign w:val="center"/>
          </w:tcPr>
          <w:p w14:paraId="4AEDFF11">
            <w:pPr>
              <w:jc w:val="left"/>
              <w:rPr>
                <w:rFonts w:hint="eastAsia" w:ascii="仿宋" w:hAnsi="仿宋" w:eastAsia="仿宋"/>
                <w:szCs w:val="21"/>
                <w:lang w:val="en-US" w:eastAsia="zh-CN"/>
              </w:rPr>
            </w:pPr>
            <w:r>
              <w:rPr>
                <w:rFonts w:hint="eastAsia" w:ascii="仿宋" w:hAnsi="仿宋" w:eastAsia="仿宋"/>
                <w:szCs w:val="21"/>
                <w:lang w:val="en-US" w:eastAsia="zh-CN"/>
              </w:rPr>
              <w:t>数控车削基础知识，数控机床操作能力。让学生能够根据零件要求制订数控加工工艺方案,熟练应用典型数控系统编制零件加工程序,操作数控车床加工合格零件。利用CAM 软件完成加工方法与技巧等技能。</w:t>
            </w:r>
          </w:p>
        </w:tc>
      </w:tr>
      <w:tr w14:paraId="6AAC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tcBorders>
              <w:top w:val="single" w:color="auto" w:sz="4" w:space="0"/>
              <w:left w:val="single" w:color="auto" w:sz="4" w:space="0"/>
              <w:bottom w:val="single" w:color="auto" w:sz="4" w:space="0"/>
              <w:right w:val="single" w:color="auto" w:sz="4" w:space="0"/>
            </w:tcBorders>
            <w:vAlign w:val="center"/>
          </w:tcPr>
          <w:p w14:paraId="485CEF50">
            <w:pPr>
              <w:jc w:val="center"/>
              <w:rPr>
                <w:rFonts w:ascii="仿宋" w:hAnsi="仿宋" w:eastAsia="仿宋"/>
                <w:szCs w:val="21"/>
              </w:rPr>
            </w:pPr>
            <w:r>
              <w:rPr>
                <w:rFonts w:hint="eastAsia" w:ascii="仿宋" w:hAnsi="仿宋" w:eastAsia="仿宋"/>
                <w:szCs w:val="21"/>
              </w:rPr>
              <w:t>2</w:t>
            </w:r>
          </w:p>
        </w:tc>
        <w:tc>
          <w:tcPr>
            <w:tcW w:w="631" w:type="pct"/>
            <w:tcBorders>
              <w:top w:val="single" w:color="auto" w:sz="4" w:space="0"/>
              <w:left w:val="single" w:color="auto" w:sz="4" w:space="0"/>
              <w:bottom w:val="single" w:color="auto" w:sz="4" w:space="0"/>
              <w:right w:val="single" w:color="auto" w:sz="4" w:space="0"/>
            </w:tcBorders>
            <w:vAlign w:val="center"/>
          </w:tcPr>
          <w:p w14:paraId="7EB65FE8">
            <w:pPr>
              <w:adjustRightInd w:val="0"/>
              <w:snapToGrid w:val="0"/>
              <w:jc w:val="left"/>
              <w:rPr>
                <w:rFonts w:hint="default" w:ascii="仿宋" w:hAnsi="仿宋" w:eastAsia="仿宋"/>
                <w:color w:val="000000"/>
                <w:spacing w:val="-20"/>
                <w:szCs w:val="21"/>
                <w:lang w:val="en-US" w:eastAsia="zh-CN"/>
              </w:rPr>
            </w:pPr>
            <w:r>
              <w:rPr>
                <w:rFonts w:hint="eastAsia" w:ascii="仿宋" w:hAnsi="仿宋" w:eastAsia="仿宋"/>
                <w:color w:val="000000"/>
                <w:spacing w:val="-20"/>
                <w:szCs w:val="21"/>
                <w:lang w:val="en-US" w:eastAsia="zh-CN"/>
              </w:rPr>
              <w:t xml:space="preserve">    </w:t>
            </w:r>
            <w:r>
              <w:rPr>
                <w:rFonts w:hint="eastAsia" w:ascii="仿宋" w:hAnsi="仿宋" w:eastAsia="仿宋"/>
                <w:color w:val="000000"/>
                <w:szCs w:val="21"/>
                <w:lang w:val="en-US" w:eastAsia="zh-CN"/>
              </w:rPr>
              <w:t>限选</w:t>
            </w:r>
          </w:p>
        </w:tc>
        <w:tc>
          <w:tcPr>
            <w:tcW w:w="1242" w:type="pct"/>
            <w:tcBorders>
              <w:top w:val="single" w:color="auto" w:sz="4" w:space="0"/>
              <w:left w:val="single" w:color="auto" w:sz="4" w:space="0"/>
              <w:bottom w:val="single" w:color="auto" w:sz="4" w:space="0"/>
              <w:right w:val="single" w:color="auto" w:sz="4" w:space="0"/>
            </w:tcBorders>
            <w:vAlign w:val="center"/>
          </w:tcPr>
          <w:p w14:paraId="4BBE85CD">
            <w:pPr>
              <w:jc w:val="left"/>
              <w:rPr>
                <w:rFonts w:hint="eastAsia" w:ascii="仿宋" w:hAnsi="仿宋" w:eastAsia="仿宋"/>
                <w:szCs w:val="21"/>
                <w:lang w:val="en-US" w:eastAsia="zh-CN"/>
              </w:rPr>
            </w:pPr>
            <w:r>
              <w:rPr>
                <w:rFonts w:hint="eastAsia" w:ascii="仿宋" w:hAnsi="仿宋" w:eastAsia="仿宋"/>
                <w:szCs w:val="21"/>
                <w:lang w:val="en-US" w:eastAsia="zh-CN"/>
              </w:rPr>
              <w:t>数控综合技能训练</w:t>
            </w:r>
          </w:p>
        </w:tc>
        <w:tc>
          <w:tcPr>
            <w:tcW w:w="514" w:type="pct"/>
            <w:tcBorders>
              <w:top w:val="single" w:color="auto" w:sz="4" w:space="0"/>
              <w:left w:val="single" w:color="auto" w:sz="4" w:space="0"/>
              <w:bottom w:val="single" w:color="auto" w:sz="4" w:space="0"/>
              <w:right w:val="single" w:color="auto" w:sz="4" w:space="0"/>
            </w:tcBorders>
            <w:vAlign w:val="center"/>
          </w:tcPr>
          <w:p w14:paraId="046462F5">
            <w:pPr>
              <w:jc w:val="center"/>
              <w:rPr>
                <w:rFonts w:hint="default" w:ascii="仿宋" w:hAnsi="仿宋" w:eastAsia="仿宋"/>
                <w:szCs w:val="21"/>
                <w:lang w:val="en-US" w:eastAsia="zh-CN"/>
              </w:rPr>
            </w:pPr>
            <w:r>
              <w:rPr>
                <w:rFonts w:hint="eastAsia" w:ascii="仿宋" w:hAnsi="仿宋" w:eastAsia="仿宋"/>
                <w:szCs w:val="21"/>
                <w:lang w:val="en-US" w:eastAsia="zh-CN"/>
              </w:rPr>
              <w:t>48</w:t>
            </w:r>
          </w:p>
        </w:tc>
        <w:tc>
          <w:tcPr>
            <w:tcW w:w="2270" w:type="pct"/>
            <w:tcBorders>
              <w:top w:val="single" w:color="auto" w:sz="4" w:space="0"/>
              <w:left w:val="single" w:color="auto" w:sz="4" w:space="0"/>
              <w:bottom w:val="single" w:color="auto" w:sz="4" w:space="0"/>
              <w:right w:val="single" w:color="auto" w:sz="4" w:space="0"/>
            </w:tcBorders>
            <w:vAlign w:val="center"/>
          </w:tcPr>
          <w:p w14:paraId="68109B17">
            <w:pPr>
              <w:jc w:val="left"/>
              <w:rPr>
                <w:rFonts w:hint="default" w:ascii="仿宋" w:hAnsi="仿宋" w:eastAsia="仿宋"/>
                <w:szCs w:val="21"/>
                <w:lang w:val="en-US" w:eastAsia="zh-CN"/>
              </w:rPr>
            </w:pPr>
            <w:r>
              <w:rPr>
                <w:rFonts w:hint="eastAsia" w:ascii="仿宋" w:hAnsi="仿宋" w:eastAsia="仿宋"/>
                <w:szCs w:val="21"/>
                <w:lang w:val="en-US" w:eastAsia="zh-CN"/>
              </w:rPr>
              <w:t>讲授所用数控机床的基础知识以及所配的数控系统的基本知识，针对所用机床及所配系统讲解数控机床的操作，通过实际操作练习使学生能操作所用数控机床，能够进行中等难度零件的加工。</w:t>
            </w:r>
          </w:p>
        </w:tc>
      </w:tr>
      <w:tr w14:paraId="70D1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tcBorders>
              <w:top w:val="single" w:color="auto" w:sz="4" w:space="0"/>
              <w:left w:val="single" w:color="auto" w:sz="4" w:space="0"/>
              <w:bottom w:val="single" w:color="auto" w:sz="4" w:space="0"/>
              <w:right w:val="single" w:color="auto" w:sz="4" w:space="0"/>
            </w:tcBorders>
            <w:vAlign w:val="center"/>
          </w:tcPr>
          <w:p w14:paraId="184F4968">
            <w:pPr>
              <w:jc w:val="center"/>
              <w:rPr>
                <w:rFonts w:ascii="仿宋" w:hAnsi="仿宋" w:eastAsia="仿宋"/>
                <w:szCs w:val="21"/>
              </w:rPr>
            </w:pPr>
            <w:r>
              <w:rPr>
                <w:rFonts w:hint="eastAsia" w:ascii="仿宋" w:hAnsi="仿宋" w:eastAsia="仿宋"/>
                <w:szCs w:val="21"/>
              </w:rPr>
              <w:t>3</w:t>
            </w:r>
          </w:p>
        </w:tc>
        <w:tc>
          <w:tcPr>
            <w:tcW w:w="631" w:type="pct"/>
            <w:tcBorders>
              <w:top w:val="single" w:color="auto" w:sz="4" w:space="0"/>
              <w:left w:val="single" w:color="auto" w:sz="4" w:space="0"/>
              <w:bottom w:val="single" w:color="auto" w:sz="4" w:space="0"/>
              <w:right w:val="single" w:color="auto" w:sz="4" w:space="0"/>
            </w:tcBorders>
            <w:vAlign w:val="center"/>
          </w:tcPr>
          <w:p w14:paraId="1815E732">
            <w:pPr>
              <w:adjustRightInd w:val="0"/>
              <w:snapToGrid w:val="0"/>
              <w:jc w:val="center"/>
              <w:rPr>
                <w:rFonts w:ascii="仿宋" w:hAnsi="仿宋" w:eastAsia="仿宋"/>
                <w:color w:val="000000"/>
                <w:szCs w:val="21"/>
              </w:rPr>
            </w:pPr>
            <w:r>
              <w:rPr>
                <w:rFonts w:hint="eastAsia" w:ascii="仿宋" w:hAnsi="仿宋" w:eastAsia="仿宋"/>
                <w:color w:val="000000"/>
                <w:szCs w:val="21"/>
                <w:lang w:val="en-US" w:eastAsia="zh-CN"/>
              </w:rPr>
              <w:t>限选</w:t>
            </w:r>
          </w:p>
        </w:tc>
        <w:tc>
          <w:tcPr>
            <w:tcW w:w="1242" w:type="pct"/>
            <w:tcBorders>
              <w:top w:val="single" w:color="auto" w:sz="4" w:space="0"/>
              <w:left w:val="single" w:color="auto" w:sz="4" w:space="0"/>
              <w:bottom w:val="single" w:color="auto" w:sz="4" w:space="0"/>
              <w:right w:val="single" w:color="auto" w:sz="4" w:space="0"/>
            </w:tcBorders>
            <w:vAlign w:val="center"/>
          </w:tcPr>
          <w:p w14:paraId="1B03C553">
            <w:pPr>
              <w:jc w:val="left"/>
              <w:rPr>
                <w:rFonts w:hint="eastAsia" w:ascii="仿宋" w:hAnsi="仿宋" w:eastAsia="仿宋"/>
                <w:szCs w:val="21"/>
                <w:lang w:val="en-US" w:eastAsia="zh-CN"/>
              </w:rPr>
            </w:pPr>
            <w:r>
              <w:rPr>
                <w:rFonts w:hint="eastAsia" w:ascii="仿宋" w:hAnsi="仿宋" w:eastAsia="仿宋"/>
                <w:szCs w:val="21"/>
                <w:lang w:val="en-US" w:eastAsia="zh-CN"/>
              </w:rPr>
              <w:t>数控铣削加工编程</w:t>
            </w:r>
          </w:p>
        </w:tc>
        <w:tc>
          <w:tcPr>
            <w:tcW w:w="514" w:type="pct"/>
            <w:tcBorders>
              <w:top w:val="single" w:color="auto" w:sz="4" w:space="0"/>
              <w:left w:val="single" w:color="auto" w:sz="4" w:space="0"/>
              <w:bottom w:val="single" w:color="auto" w:sz="4" w:space="0"/>
              <w:right w:val="single" w:color="auto" w:sz="4" w:space="0"/>
            </w:tcBorders>
            <w:vAlign w:val="center"/>
          </w:tcPr>
          <w:p w14:paraId="506C6733">
            <w:pPr>
              <w:jc w:val="center"/>
              <w:rPr>
                <w:rFonts w:hint="eastAsia" w:ascii="仿宋" w:hAnsi="仿宋" w:eastAsia="仿宋"/>
                <w:szCs w:val="21"/>
                <w:lang w:val="en-US" w:eastAsia="zh-CN"/>
              </w:rPr>
            </w:pPr>
            <w:r>
              <w:rPr>
                <w:rFonts w:hint="eastAsia" w:ascii="仿宋" w:hAnsi="仿宋" w:eastAsia="仿宋"/>
                <w:szCs w:val="21"/>
                <w:lang w:val="en-US" w:eastAsia="zh-CN"/>
              </w:rPr>
              <w:t>64</w:t>
            </w:r>
          </w:p>
        </w:tc>
        <w:tc>
          <w:tcPr>
            <w:tcW w:w="2270" w:type="pct"/>
            <w:tcBorders>
              <w:top w:val="single" w:color="auto" w:sz="4" w:space="0"/>
              <w:left w:val="single" w:color="auto" w:sz="4" w:space="0"/>
              <w:bottom w:val="single" w:color="auto" w:sz="4" w:space="0"/>
              <w:right w:val="single" w:color="auto" w:sz="4" w:space="0"/>
            </w:tcBorders>
            <w:vAlign w:val="center"/>
          </w:tcPr>
          <w:p w14:paraId="3F2F4E86">
            <w:pPr>
              <w:jc w:val="left"/>
              <w:rPr>
                <w:rFonts w:hint="eastAsia" w:ascii="仿宋" w:hAnsi="仿宋" w:eastAsia="仿宋"/>
                <w:szCs w:val="21"/>
                <w:lang w:val="en-US" w:eastAsia="zh-CN"/>
              </w:rPr>
            </w:pPr>
            <w:r>
              <w:rPr>
                <w:rFonts w:hint="eastAsia" w:ascii="仿宋" w:hAnsi="仿宋" w:eastAsia="仿宋"/>
                <w:szCs w:val="21"/>
                <w:lang w:val="en-US" w:eastAsia="zh-CN"/>
              </w:rPr>
              <w:t>查阅分析数控镗铣床的加工能力、数控铣削平面类零件、成型槽、铣孔盘类零件、数控铣削二次曲面类零件；利用CAM 软件进行二维线框铣加工、平面铣加工、三维定铀铣加工、点位加工及CAM 软件的机床后置处理技术和程序仿真验证的方法与技巧等技能。</w:t>
            </w:r>
          </w:p>
        </w:tc>
      </w:tr>
      <w:tr w14:paraId="25DB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1" w:type="pct"/>
            <w:tcBorders>
              <w:top w:val="single" w:color="auto" w:sz="4" w:space="0"/>
              <w:left w:val="single" w:color="auto" w:sz="4" w:space="0"/>
              <w:bottom w:val="single" w:color="auto" w:sz="4" w:space="0"/>
              <w:right w:val="single" w:color="auto" w:sz="4" w:space="0"/>
            </w:tcBorders>
            <w:vAlign w:val="center"/>
          </w:tcPr>
          <w:p w14:paraId="5BB171B0">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631" w:type="pct"/>
            <w:tcBorders>
              <w:top w:val="single" w:color="auto" w:sz="4" w:space="0"/>
              <w:left w:val="single" w:color="auto" w:sz="4" w:space="0"/>
              <w:bottom w:val="single" w:color="auto" w:sz="4" w:space="0"/>
              <w:right w:val="single" w:color="auto" w:sz="4" w:space="0"/>
            </w:tcBorders>
            <w:vAlign w:val="center"/>
          </w:tcPr>
          <w:p w14:paraId="220F531B">
            <w:pPr>
              <w:jc w:val="left"/>
              <w:rPr>
                <w:rFonts w:hint="eastAsia" w:ascii="仿宋" w:hAnsi="仿宋" w:eastAsia="仿宋"/>
                <w:szCs w:val="21"/>
                <w:lang w:val="en-US" w:eastAsia="zh-CN"/>
              </w:rPr>
            </w:pPr>
            <w:r>
              <w:rPr>
                <w:rFonts w:hint="eastAsia" w:ascii="仿宋" w:hAnsi="仿宋" w:eastAsia="仿宋"/>
                <w:szCs w:val="21"/>
                <w:lang w:val="en-US" w:eastAsia="zh-CN"/>
              </w:rPr>
              <w:t>任选</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14:paraId="0A886D06">
            <w:pPr>
              <w:jc w:val="left"/>
              <w:rPr>
                <w:rFonts w:hint="eastAsia" w:ascii="仿宋" w:hAnsi="仿宋" w:eastAsia="仿宋"/>
                <w:szCs w:val="21"/>
                <w:lang w:val="en-US" w:eastAsia="zh-CN"/>
              </w:rPr>
            </w:pPr>
            <w:r>
              <w:rPr>
                <w:rFonts w:hint="eastAsia" w:ascii="仿宋" w:hAnsi="仿宋" w:eastAsia="仿宋"/>
                <w:szCs w:val="21"/>
                <w:lang w:val="en-US" w:eastAsia="zh-CN"/>
              </w:rPr>
              <w:t>人工智能技术</w:t>
            </w:r>
          </w:p>
        </w:tc>
        <w:tc>
          <w:tcPr>
            <w:tcW w:w="514" w:type="pct"/>
            <w:tcBorders>
              <w:top w:val="single" w:color="auto" w:sz="4" w:space="0"/>
              <w:left w:val="single" w:color="auto" w:sz="4" w:space="0"/>
              <w:bottom w:val="single" w:color="auto" w:sz="4" w:space="0"/>
              <w:right w:val="single" w:color="auto" w:sz="4" w:space="0"/>
            </w:tcBorders>
            <w:vAlign w:val="center"/>
          </w:tcPr>
          <w:p w14:paraId="0AB67F07">
            <w:pPr>
              <w:jc w:val="center"/>
              <w:rPr>
                <w:rFonts w:hint="eastAsia" w:ascii="仿宋" w:hAnsi="仿宋" w:eastAsia="仿宋"/>
                <w:szCs w:val="21"/>
                <w:lang w:val="en-US" w:eastAsia="zh-CN"/>
              </w:rPr>
            </w:pPr>
            <w:r>
              <w:rPr>
                <w:rFonts w:hint="eastAsia" w:ascii="仿宋" w:hAnsi="仿宋" w:eastAsia="仿宋"/>
                <w:szCs w:val="21"/>
                <w:lang w:val="en-US" w:eastAsia="zh-CN"/>
              </w:rPr>
              <w:t>32</w:t>
            </w:r>
          </w:p>
        </w:tc>
        <w:tc>
          <w:tcPr>
            <w:tcW w:w="2270" w:type="pct"/>
            <w:tcBorders>
              <w:top w:val="single" w:color="auto" w:sz="4" w:space="0"/>
              <w:left w:val="single" w:color="auto" w:sz="4" w:space="0"/>
              <w:bottom w:val="single" w:color="auto" w:sz="4" w:space="0"/>
              <w:right w:val="single" w:color="auto" w:sz="4" w:space="0"/>
            </w:tcBorders>
            <w:shd w:val="clear" w:color="auto" w:fill="auto"/>
            <w:vAlign w:val="center"/>
          </w:tcPr>
          <w:p w14:paraId="1905D90F">
            <w:pPr>
              <w:jc w:val="left"/>
              <w:rPr>
                <w:rFonts w:hint="default" w:ascii="仿宋" w:hAnsi="仿宋" w:eastAsia="仿宋"/>
                <w:szCs w:val="21"/>
                <w:lang w:val="en-US" w:eastAsia="zh-CN"/>
              </w:rPr>
            </w:pPr>
            <w:r>
              <w:rPr>
                <w:rFonts w:hint="eastAsia" w:ascii="仿宋" w:hAnsi="仿宋" w:eastAsia="仿宋"/>
                <w:szCs w:val="21"/>
                <w:lang w:val="en-US" w:eastAsia="zh-CN"/>
              </w:rPr>
              <w:t>人工智能是研究如何利用计算机来模拟人脑所从事的感知、推理、学习、思考、规划等人类智能活动,来解决需要用人类智能才能解决的问题,以延伸人们智能的科学;掌握人工智能的基本概念、基本原理、知识的表示、推理机制和求解技术,以及机器学习的技术方法.掌握人工智能的一个问题和三大技术,即通用问题求解和知识表示技术、搜索技术、推理技术。</w:t>
            </w:r>
          </w:p>
        </w:tc>
      </w:tr>
      <w:tr w14:paraId="52F7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1" w:type="pct"/>
            <w:tcBorders>
              <w:top w:val="single" w:color="auto" w:sz="4" w:space="0"/>
              <w:left w:val="single" w:color="auto" w:sz="4" w:space="0"/>
              <w:bottom w:val="single" w:color="auto" w:sz="4" w:space="0"/>
              <w:right w:val="single" w:color="auto" w:sz="4" w:space="0"/>
            </w:tcBorders>
            <w:vAlign w:val="center"/>
          </w:tcPr>
          <w:p w14:paraId="5058B327">
            <w:pPr>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631" w:type="pct"/>
            <w:tcBorders>
              <w:top w:val="single" w:color="auto" w:sz="4" w:space="0"/>
              <w:left w:val="single" w:color="auto" w:sz="4" w:space="0"/>
              <w:bottom w:val="single" w:color="auto" w:sz="4" w:space="0"/>
              <w:right w:val="single" w:color="auto" w:sz="4" w:space="0"/>
            </w:tcBorders>
            <w:vAlign w:val="center"/>
          </w:tcPr>
          <w:p w14:paraId="2C73F45A">
            <w:pPr>
              <w:jc w:val="left"/>
              <w:rPr>
                <w:rFonts w:hint="eastAsia" w:ascii="仿宋" w:hAnsi="仿宋" w:eastAsia="仿宋"/>
                <w:szCs w:val="21"/>
                <w:lang w:val="en-US" w:eastAsia="zh-CN"/>
              </w:rPr>
            </w:pPr>
            <w:r>
              <w:rPr>
                <w:rFonts w:hint="eastAsia" w:ascii="仿宋" w:hAnsi="仿宋" w:eastAsia="仿宋"/>
                <w:szCs w:val="21"/>
                <w:lang w:val="en-US" w:eastAsia="zh-CN"/>
              </w:rPr>
              <w:t>任选</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14:paraId="64DDB42F">
            <w:pPr>
              <w:jc w:val="left"/>
              <w:rPr>
                <w:rFonts w:hint="eastAsia" w:ascii="仿宋" w:hAnsi="仿宋" w:eastAsia="仿宋"/>
                <w:szCs w:val="21"/>
                <w:lang w:val="en-US" w:eastAsia="zh-CN"/>
              </w:rPr>
            </w:pPr>
            <w:r>
              <w:rPr>
                <w:rFonts w:hint="eastAsia" w:ascii="仿宋" w:hAnsi="仿宋" w:eastAsia="仿宋"/>
                <w:szCs w:val="21"/>
                <w:lang w:val="en-US" w:eastAsia="zh-CN"/>
              </w:rPr>
              <w:t>机电安全技术</w:t>
            </w:r>
          </w:p>
        </w:tc>
        <w:tc>
          <w:tcPr>
            <w:tcW w:w="514" w:type="pct"/>
            <w:tcBorders>
              <w:top w:val="single" w:color="auto" w:sz="4" w:space="0"/>
              <w:left w:val="single" w:color="auto" w:sz="4" w:space="0"/>
              <w:bottom w:val="single" w:color="auto" w:sz="4" w:space="0"/>
              <w:right w:val="single" w:color="auto" w:sz="4" w:space="0"/>
            </w:tcBorders>
            <w:vAlign w:val="center"/>
          </w:tcPr>
          <w:p w14:paraId="5DFDF10B">
            <w:pPr>
              <w:jc w:val="center"/>
              <w:rPr>
                <w:rFonts w:hint="eastAsia" w:ascii="仿宋" w:hAnsi="仿宋" w:eastAsia="仿宋"/>
                <w:szCs w:val="21"/>
                <w:lang w:val="en-US" w:eastAsia="zh-CN"/>
              </w:rPr>
            </w:pPr>
            <w:r>
              <w:rPr>
                <w:rFonts w:hint="eastAsia" w:ascii="仿宋" w:hAnsi="仿宋" w:eastAsia="仿宋"/>
                <w:szCs w:val="21"/>
                <w:lang w:val="en-US" w:eastAsia="zh-CN"/>
              </w:rPr>
              <w:t>32</w:t>
            </w:r>
          </w:p>
        </w:tc>
        <w:tc>
          <w:tcPr>
            <w:tcW w:w="2270" w:type="pct"/>
            <w:tcBorders>
              <w:top w:val="single" w:color="auto" w:sz="4" w:space="0"/>
              <w:left w:val="single" w:color="auto" w:sz="4" w:space="0"/>
              <w:bottom w:val="single" w:color="auto" w:sz="4" w:space="0"/>
              <w:right w:val="single" w:color="auto" w:sz="4" w:space="0"/>
            </w:tcBorders>
            <w:shd w:val="clear" w:color="auto" w:fill="auto"/>
            <w:vAlign w:val="center"/>
          </w:tcPr>
          <w:p w14:paraId="06838142">
            <w:pPr>
              <w:jc w:val="left"/>
              <w:rPr>
                <w:rFonts w:hint="eastAsia" w:ascii="仿宋" w:hAnsi="仿宋" w:eastAsia="仿宋"/>
                <w:szCs w:val="21"/>
                <w:lang w:val="en-US" w:eastAsia="zh-CN"/>
              </w:rPr>
            </w:pPr>
            <w:r>
              <w:rPr>
                <w:rFonts w:hint="eastAsia" w:ascii="仿宋" w:hAnsi="仿宋" w:eastAsia="仿宋"/>
                <w:szCs w:val="21"/>
                <w:lang w:val="en-US" w:eastAsia="zh-CN"/>
              </w:rPr>
              <w:t>机电安全知识；安全标准和法规；安全控制系统；安全文化和管理；安全实践等。</w:t>
            </w:r>
          </w:p>
        </w:tc>
      </w:tr>
      <w:tr w14:paraId="1B00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1" w:type="pct"/>
            <w:tcBorders>
              <w:top w:val="single" w:color="auto" w:sz="4" w:space="0"/>
              <w:left w:val="single" w:color="auto" w:sz="4" w:space="0"/>
              <w:bottom w:val="single" w:color="auto" w:sz="4" w:space="0"/>
              <w:right w:val="single" w:color="auto" w:sz="4" w:space="0"/>
            </w:tcBorders>
            <w:vAlign w:val="center"/>
          </w:tcPr>
          <w:p w14:paraId="1630D79C">
            <w:pPr>
              <w:jc w:val="center"/>
              <w:rPr>
                <w:rFonts w:hint="eastAsia" w:ascii="仿宋" w:hAnsi="仿宋" w:eastAsia="仿宋"/>
                <w:szCs w:val="21"/>
                <w:lang w:val="en-US" w:eastAsia="zh-CN"/>
              </w:rPr>
            </w:pPr>
            <w:r>
              <w:rPr>
                <w:rFonts w:hint="eastAsia" w:ascii="仿宋" w:hAnsi="仿宋" w:eastAsia="仿宋"/>
                <w:szCs w:val="21"/>
                <w:lang w:val="en-US" w:eastAsia="zh-CN"/>
              </w:rPr>
              <w:t>6</w:t>
            </w:r>
          </w:p>
        </w:tc>
        <w:tc>
          <w:tcPr>
            <w:tcW w:w="631" w:type="pct"/>
            <w:tcBorders>
              <w:top w:val="single" w:color="auto" w:sz="4" w:space="0"/>
              <w:left w:val="single" w:color="auto" w:sz="4" w:space="0"/>
              <w:bottom w:val="single" w:color="auto" w:sz="4" w:space="0"/>
              <w:right w:val="single" w:color="auto" w:sz="4" w:space="0"/>
            </w:tcBorders>
            <w:vAlign w:val="center"/>
          </w:tcPr>
          <w:p w14:paraId="0809EAC9">
            <w:pPr>
              <w:jc w:val="left"/>
              <w:rPr>
                <w:rFonts w:hint="eastAsia" w:ascii="仿宋" w:hAnsi="仿宋" w:eastAsia="仿宋"/>
                <w:szCs w:val="21"/>
                <w:lang w:val="en-US" w:eastAsia="zh-CN"/>
              </w:rPr>
            </w:pPr>
            <w:r>
              <w:rPr>
                <w:rFonts w:hint="eastAsia" w:ascii="仿宋" w:hAnsi="仿宋" w:eastAsia="仿宋"/>
                <w:szCs w:val="21"/>
                <w:lang w:val="en-US" w:eastAsia="zh-CN"/>
              </w:rPr>
              <w:t>任选</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14:paraId="0609FC3C">
            <w:pPr>
              <w:jc w:val="left"/>
              <w:rPr>
                <w:rFonts w:hint="eastAsia" w:ascii="仿宋" w:hAnsi="仿宋" w:eastAsia="仿宋"/>
                <w:szCs w:val="21"/>
                <w:lang w:val="en-US" w:eastAsia="zh-CN"/>
              </w:rPr>
            </w:pPr>
            <w:r>
              <w:rPr>
                <w:rFonts w:hint="eastAsia" w:ascii="仿宋" w:hAnsi="仿宋" w:eastAsia="仿宋"/>
                <w:szCs w:val="21"/>
                <w:lang w:val="en-US" w:eastAsia="zh-CN"/>
              </w:rPr>
              <w:t>3D打印技术</w:t>
            </w:r>
          </w:p>
        </w:tc>
        <w:tc>
          <w:tcPr>
            <w:tcW w:w="514" w:type="pct"/>
            <w:tcBorders>
              <w:top w:val="single" w:color="auto" w:sz="4" w:space="0"/>
              <w:left w:val="single" w:color="auto" w:sz="4" w:space="0"/>
              <w:bottom w:val="single" w:color="auto" w:sz="4" w:space="0"/>
              <w:right w:val="single" w:color="auto" w:sz="4" w:space="0"/>
            </w:tcBorders>
            <w:vAlign w:val="center"/>
          </w:tcPr>
          <w:p w14:paraId="64D44187">
            <w:pPr>
              <w:jc w:val="center"/>
              <w:rPr>
                <w:rFonts w:hint="eastAsia" w:ascii="仿宋" w:hAnsi="仿宋" w:eastAsia="仿宋"/>
                <w:szCs w:val="21"/>
                <w:lang w:val="en-US" w:eastAsia="zh-CN"/>
              </w:rPr>
            </w:pPr>
            <w:r>
              <w:rPr>
                <w:rFonts w:hint="eastAsia" w:ascii="仿宋" w:hAnsi="仿宋" w:eastAsia="仿宋"/>
                <w:szCs w:val="21"/>
                <w:lang w:val="en-US" w:eastAsia="zh-CN"/>
              </w:rPr>
              <w:t>32</w:t>
            </w:r>
          </w:p>
        </w:tc>
        <w:tc>
          <w:tcPr>
            <w:tcW w:w="2270" w:type="pct"/>
            <w:tcBorders>
              <w:top w:val="single" w:color="auto" w:sz="4" w:space="0"/>
              <w:left w:val="single" w:color="auto" w:sz="4" w:space="0"/>
              <w:bottom w:val="single" w:color="auto" w:sz="4" w:space="0"/>
              <w:right w:val="single" w:color="auto" w:sz="4" w:space="0"/>
            </w:tcBorders>
            <w:shd w:val="clear" w:color="auto" w:fill="auto"/>
            <w:vAlign w:val="center"/>
          </w:tcPr>
          <w:p w14:paraId="2DD06674">
            <w:pPr>
              <w:jc w:val="left"/>
              <w:rPr>
                <w:rFonts w:hint="eastAsia" w:ascii="仿宋" w:hAnsi="仿宋" w:eastAsia="仿宋"/>
                <w:szCs w:val="21"/>
                <w:lang w:val="en-US" w:eastAsia="zh-CN"/>
              </w:rPr>
            </w:pPr>
            <w:r>
              <w:rPr>
                <w:rFonts w:hint="eastAsia" w:ascii="仿宋" w:hAnsi="仿宋" w:eastAsia="仿宋"/>
                <w:szCs w:val="21"/>
                <w:lang w:val="en-US" w:eastAsia="zh-CN"/>
              </w:rPr>
              <w:t>3D打印基础；3D建模；3D打印机的构造、原理和使用；3D打印流程；3D打印技术与行业应用；3D打印出来的工件质量管理。</w:t>
            </w:r>
          </w:p>
        </w:tc>
      </w:tr>
      <w:tr w14:paraId="097B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1" w:type="pct"/>
            <w:tcBorders>
              <w:top w:val="single" w:color="auto" w:sz="4" w:space="0"/>
              <w:left w:val="single" w:color="auto" w:sz="4" w:space="0"/>
              <w:bottom w:val="single" w:color="auto" w:sz="4" w:space="0"/>
              <w:right w:val="single" w:color="auto" w:sz="4" w:space="0"/>
            </w:tcBorders>
            <w:vAlign w:val="center"/>
          </w:tcPr>
          <w:p w14:paraId="65B4FD3F">
            <w:pPr>
              <w:jc w:val="center"/>
              <w:rPr>
                <w:rFonts w:hint="eastAsia" w:ascii="仿宋" w:hAnsi="仿宋" w:eastAsia="仿宋"/>
                <w:szCs w:val="21"/>
                <w:lang w:val="en-US" w:eastAsia="zh-CN"/>
              </w:rPr>
            </w:pPr>
            <w:r>
              <w:rPr>
                <w:rFonts w:hint="eastAsia" w:ascii="仿宋" w:hAnsi="仿宋" w:eastAsia="仿宋"/>
                <w:szCs w:val="21"/>
                <w:lang w:val="en-US" w:eastAsia="zh-CN"/>
              </w:rPr>
              <w:t>7</w:t>
            </w:r>
          </w:p>
        </w:tc>
        <w:tc>
          <w:tcPr>
            <w:tcW w:w="631" w:type="pct"/>
            <w:tcBorders>
              <w:top w:val="single" w:color="auto" w:sz="4" w:space="0"/>
              <w:left w:val="single" w:color="auto" w:sz="4" w:space="0"/>
              <w:bottom w:val="single" w:color="auto" w:sz="4" w:space="0"/>
              <w:right w:val="single" w:color="auto" w:sz="4" w:space="0"/>
            </w:tcBorders>
            <w:vAlign w:val="center"/>
          </w:tcPr>
          <w:p w14:paraId="3A5A3AFA">
            <w:pPr>
              <w:jc w:val="left"/>
              <w:rPr>
                <w:rFonts w:hint="eastAsia" w:ascii="仿宋" w:hAnsi="仿宋" w:eastAsia="仿宋"/>
                <w:szCs w:val="21"/>
                <w:lang w:val="en-US" w:eastAsia="zh-CN"/>
              </w:rPr>
            </w:pPr>
            <w:r>
              <w:rPr>
                <w:rFonts w:hint="eastAsia" w:ascii="仿宋" w:hAnsi="仿宋" w:eastAsia="仿宋"/>
                <w:szCs w:val="21"/>
                <w:lang w:val="en-US" w:eastAsia="zh-CN"/>
              </w:rPr>
              <w:t>任选</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14:paraId="4512A476">
            <w:pPr>
              <w:jc w:val="left"/>
              <w:rPr>
                <w:rFonts w:hint="eastAsia" w:ascii="仿宋" w:hAnsi="仿宋" w:eastAsia="仿宋"/>
                <w:szCs w:val="21"/>
                <w:lang w:val="en-US" w:eastAsia="zh-CN"/>
              </w:rPr>
            </w:pPr>
            <w:r>
              <w:rPr>
                <w:rFonts w:hint="eastAsia" w:ascii="仿宋" w:hAnsi="仿宋" w:eastAsia="仿宋"/>
                <w:szCs w:val="21"/>
                <w:lang w:val="en-US" w:eastAsia="zh-CN"/>
              </w:rPr>
              <w:t>质量管理与控制技术</w:t>
            </w:r>
          </w:p>
        </w:tc>
        <w:tc>
          <w:tcPr>
            <w:tcW w:w="514" w:type="pct"/>
            <w:tcBorders>
              <w:top w:val="single" w:color="auto" w:sz="4" w:space="0"/>
              <w:left w:val="single" w:color="auto" w:sz="4" w:space="0"/>
              <w:bottom w:val="single" w:color="auto" w:sz="4" w:space="0"/>
              <w:right w:val="single" w:color="auto" w:sz="4" w:space="0"/>
            </w:tcBorders>
            <w:vAlign w:val="center"/>
          </w:tcPr>
          <w:p w14:paraId="2E703165">
            <w:pPr>
              <w:jc w:val="center"/>
              <w:rPr>
                <w:rFonts w:hint="eastAsia" w:ascii="仿宋" w:hAnsi="仿宋" w:eastAsia="仿宋"/>
                <w:szCs w:val="21"/>
                <w:lang w:val="en-US" w:eastAsia="zh-CN"/>
              </w:rPr>
            </w:pPr>
            <w:r>
              <w:rPr>
                <w:rFonts w:hint="eastAsia" w:ascii="仿宋" w:hAnsi="仿宋" w:eastAsia="仿宋"/>
                <w:szCs w:val="21"/>
                <w:lang w:val="en-US" w:eastAsia="zh-CN"/>
              </w:rPr>
              <w:t>32</w:t>
            </w:r>
          </w:p>
        </w:tc>
        <w:tc>
          <w:tcPr>
            <w:tcW w:w="2270" w:type="pct"/>
            <w:tcBorders>
              <w:top w:val="single" w:color="auto" w:sz="4" w:space="0"/>
              <w:left w:val="single" w:color="auto" w:sz="4" w:space="0"/>
              <w:bottom w:val="single" w:color="auto" w:sz="4" w:space="0"/>
              <w:right w:val="single" w:color="auto" w:sz="4" w:space="0"/>
            </w:tcBorders>
            <w:shd w:val="clear" w:color="auto" w:fill="auto"/>
            <w:vAlign w:val="center"/>
          </w:tcPr>
          <w:p w14:paraId="1FE075D8">
            <w:pPr>
              <w:jc w:val="left"/>
              <w:rPr>
                <w:rFonts w:hint="eastAsia" w:ascii="仿宋" w:hAnsi="仿宋" w:eastAsia="仿宋"/>
                <w:szCs w:val="21"/>
                <w:lang w:val="en-US" w:eastAsia="zh-CN"/>
              </w:rPr>
            </w:pPr>
            <w:r>
              <w:rPr>
                <w:rFonts w:hint="eastAsia" w:ascii="仿宋" w:hAnsi="仿宋" w:eastAsia="仿宋"/>
                <w:szCs w:val="21"/>
                <w:lang w:val="en-US" w:eastAsia="zh-CN"/>
              </w:rPr>
              <w:t>质量管理基础知识，</w:t>
            </w:r>
            <w:r>
              <w:rPr>
                <w:rFonts w:hint="eastAsia" w:ascii="仿宋" w:hAnsi="仿宋" w:eastAsia="仿宋"/>
                <w:szCs w:val="21"/>
                <w:lang w:val="en-US" w:eastAsia="zh-CN"/>
              </w:rPr>
              <w:fldChar w:fldCharType="begin"/>
            </w:r>
            <w:r>
              <w:rPr>
                <w:rFonts w:hint="eastAsia" w:ascii="仿宋" w:hAnsi="仿宋" w:eastAsia="仿宋"/>
                <w:szCs w:val="21"/>
                <w:lang w:val="en-US" w:eastAsia="zh-CN"/>
              </w:rPr>
              <w:instrText xml:space="preserve"> HYPERLINK "https://baike.baidu.com/item/ISO9000%E6%97%8F%E6%A0%87%E5%87%86/1417582?fromModule=lemma_inlink" \t "https://baike.baidu.com/item/%E6%99%AE%E9%80%9A%E9%AB%98%E7%AD%89%E6%95%99%E8%82%B2%E2%80%9C%E5%8D%81%E4%BA%8C%E4%BA%94%E2%80%9D%E7%B2%BE%E5%93%81%E8%A7%84%E5%88%92%E6%95%99%E6%9D%90%EF%BC%9A%E8%B4%A8%E9%87%8F%E7%AE%A1%E7%90%86%E4%B8%8E%E6%8E%A7%E5%88%B6%E6%8A%80%E6%9C%AF%E5%9F%BA%E7%A1%80/_blank" </w:instrText>
            </w:r>
            <w:r>
              <w:rPr>
                <w:rFonts w:hint="eastAsia" w:ascii="仿宋" w:hAnsi="仿宋" w:eastAsia="仿宋"/>
                <w:szCs w:val="21"/>
                <w:lang w:val="en-US" w:eastAsia="zh-CN"/>
              </w:rPr>
              <w:fldChar w:fldCharType="separate"/>
            </w:r>
            <w:r>
              <w:rPr>
                <w:rFonts w:hint="eastAsia" w:ascii="仿宋" w:hAnsi="仿宋" w:eastAsia="仿宋"/>
                <w:szCs w:val="21"/>
                <w:lang w:val="en-US" w:eastAsia="zh-CN"/>
              </w:rPr>
              <w:t>ISO9000族标准</w:t>
            </w:r>
            <w:r>
              <w:rPr>
                <w:rFonts w:hint="eastAsia" w:ascii="仿宋" w:hAnsi="仿宋" w:eastAsia="仿宋"/>
                <w:szCs w:val="21"/>
                <w:lang w:val="en-US" w:eastAsia="zh-CN"/>
              </w:rPr>
              <w:fldChar w:fldCharType="end"/>
            </w:r>
            <w:r>
              <w:rPr>
                <w:rFonts w:hint="eastAsia" w:ascii="仿宋" w:hAnsi="仿宋" w:eastAsia="仿宋"/>
                <w:szCs w:val="21"/>
                <w:lang w:val="en-US" w:eastAsia="zh-CN"/>
              </w:rPr>
              <w:t>与质量管理体系，质量控制基础，质量检验基础，先进质量管理方法等。</w:t>
            </w:r>
          </w:p>
        </w:tc>
      </w:tr>
    </w:tbl>
    <w:p w14:paraId="5C0150E3">
      <w:pPr>
        <w:pStyle w:val="12"/>
        <w:spacing w:before="50"/>
        <w:ind w:firstLine="470" w:firstLineChars="196"/>
        <w:rPr>
          <w:rFonts w:ascii="宋体" w:hAnsi="宋体"/>
          <w:sz w:val="24"/>
        </w:rPr>
      </w:pPr>
    </w:p>
    <w:p w14:paraId="4E63E038">
      <w:pPr>
        <w:pStyle w:val="12"/>
        <w:spacing w:before="50"/>
        <w:ind w:firstLine="470" w:firstLineChars="196"/>
        <w:rPr>
          <w:rFonts w:ascii="宋体" w:hAnsi="宋体"/>
          <w:sz w:val="24"/>
        </w:rPr>
      </w:pPr>
    </w:p>
    <w:p w14:paraId="4F3102CC">
      <w:pPr>
        <w:pStyle w:val="12"/>
        <w:spacing w:before="50"/>
        <w:ind w:firstLine="548" w:firstLineChars="196"/>
        <w:rPr>
          <w:rFonts w:ascii="仿宋_GB2312" w:eastAsia="仿宋_GB2312"/>
          <w:sz w:val="28"/>
          <w:szCs w:val="28"/>
        </w:rPr>
      </w:pPr>
      <w:r>
        <w:rPr>
          <w:rFonts w:hint="eastAsia" w:ascii="仿宋_GB2312" w:eastAsia="仿宋_GB2312"/>
          <w:sz w:val="28"/>
          <w:szCs w:val="28"/>
        </w:rPr>
        <w:t>（4）专业实践课程</w:t>
      </w:r>
    </w:p>
    <w:p w14:paraId="47CF2479">
      <w:pPr>
        <w:pStyle w:val="12"/>
        <w:spacing w:before="50"/>
        <w:ind w:firstLine="470" w:firstLineChars="196"/>
        <w:jc w:val="center"/>
        <w:rPr>
          <w:rFonts w:ascii="仿宋" w:hAnsi="仿宋" w:eastAsia="仿宋"/>
          <w:sz w:val="24"/>
        </w:rPr>
      </w:pPr>
      <w:r>
        <w:rPr>
          <w:rFonts w:hint="eastAsia" w:ascii="仿宋" w:hAnsi="仿宋" w:eastAsia="仿宋"/>
          <w:sz w:val="24"/>
        </w:rPr>
        <w:t>表</w:t>
      </w:r>
      <w:r>
        <w:rPr>
          <w:rFonts w:hint="eastAsia" w:ascii="仿宋" w:hAnsi="仿宋" w:eastAsia="仿宋"/>
          <w:sz w:val="24"/>
          <w:lang w:val="en-US" w:eastAsia="zh-CN"/>
        </w:rPr>
        <w:t>7</w:t>
      </w:r>
      <w:r>
        <w:rPr>
          <w:rFonts w:hint="eastAsia" w:ascii="仿宋" w:hAnsi="仿宋" w:eastAsia="仿宋"/>
          <w:sz w:val="24"/>
        </w:rPr>
        <w:t>专业实践课程简介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172"/>
        <w:gridCol w:w="2308"/>
        <w:gridCol w:w="955"/>
        <w:gridCol w:w="4218"/>
      </w:tblGrid>
      <w:tr w14:paraId="6345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341" w:type="pct"/>
            <w:tcBorders>
              <w:top w:val="single" w:color="auto" w:sz="4" w:space="0"/>
              <w:left w:val="single" w:color="auto" w:sz="4" w:space="0"/>
              <w:bottom w:val="single" w:color="auto" w:sz="4" w:space="0"/>
              <w:right w:val="single" w:color="auto" w:sz="4" w:space="0"/>
            </w:tcBorders>
            <w:vAlign w:val="center"/>
          </w:tcPr>
          <w:p w14:paraId="14F551F2">
            <w:pPr>
              <w:jc w:val="center"/>
              <w:rPr>
                <w:rFonts w:ascii="仿宋" w:hAnsi="仿宋" w:eastAsia="仿宋"/>
                <w:szCs w:val="21"/>
              </w:rPr>
            </w:pPr>
            <w:r>
              <w:rPr>
                <w:rFonts w:hint="eastAsia" w:ascii="仿宋" w:hAnsi="仿宋" w:eastAsia="仿宋"/>
                <w:szCs w:val="21"/>
              </w:rPr>
              <w:t>序号</w:t>
            </w:r>
          </w:p>
        </w:tc>
        <w:tc>
          <w:tcPr>
            <w:tcW w:w="631" w:type="pct"/>
            <w:tcBorders>
              <w:top w:val="single" w:color="auto" w:sz="4" w:space="0"/>
              <w:left w:val="single" w:color="auto" w:sz="4" w:space="0"/>
              <w:bottom w:val="single" w:color="auto" w:sz="4" w:space="0"/>
              <w:right w:val="single" w:color="auto" w:sz="4" w:space="0"/>
            </w:tcBorders>
            <w:vAlign w:val="center"/>
          </w:tcPr>
          <w:p w14:paraId="6621A403">
            <w:pPr>
              <w:jc w:val="center"/>
              <w:rPr>
                <w:rFonts w:ascii="仿宋" w:hAnsi="仿宋" w:eastAsia="仿宋"/>
                <w:szCs w:val="21"/>
              </w:rPr>
            </w:pPr>
            <w:r>
              <w:rPr>
                <w:rFonts w:ascii="仿宋" w:hAnsi="仿宋" w:eastAsia="仿宋"/>
                <w:szCs w:val="21"/>
              </w:rPr>
              <w:t>类别</w:t>
            </w:r>
          </w:p>
        </w:tc>
        <w:tc>
          <w:tcPr>
            <w:tcW w:w="1242" w:type="pct"/>
            <w:tcBorders>
              <w:top w:val="single" w:color="auto" w:sz="4" w:space="0"/>
              <w:left w:val="single" w:color="auto" w:sz="4" w:space="0"/>
              <w:bottom w:val="single" w:color="auto" w:sz="4" w:space="0"/>
              <w:right w:val="single" w:color="auto" w:sz="4" w:space="0"/>
            </w:tcBorders>
            <w:vAlign w:val="center"/>
          </w:tcPr>
          <w:p w14:paraId="7BB19F39">
            <w:pPr>
              <w:jc w:val="center"/>
              <w:rPr>
                <w:rFonts w:ascii="仿宋" w:hAnsi="仿宋" w:eastAsia="仿宋"/>
                <w:szCs w:val="21"/>
              </w:rPr>
            </w:pPr>
            <w:r>
              <w:rPr>
                <w:rFonts w:hint="eastAsia" w:ascii="仿宋" w:hAnsi="仿宋" w:eastAsia="仿宋"/>
                <w:szCs w:val="21"/>
              </w:rPr>
              <w:t>课程名称</w:t>
            </w:r>
          </w:p>
        </w:tc>
        <w:tc>
          <w:tcPr>
            <w:tcW w:w="514" w:type="pct"/>
            <w:tcBorders>
              <w:top w:val="single" w:color="auto" w:sz="4" w:space="0"/>
              <w:left w:val="single" w:color="auto" w:sz="4" w:space="0"/>
              <w:bottom w:val="single" w:color="auto" w:sz="4" w:space="0"/>
              <w:right w:val="single" w:color="auto" w:sz="4" w:space="0"/>
            </w:tcBorders>
          </w:tcPr>
          <w:p w14:paraId="3B00AACA">
            <w:pPr>
              <w:jc w:val="center"/>
              <w:rPr>
                <w:rFonts w:ascii="仿宋" w:hAnsi="仿宋" w:eastAsia="仿宋"/>
                <w:szCs w:val="21"/>
              </w:rPr>
            </w:pPr>
            <w:r>
              <w:rPr>
                <w:rFonts w:hint="eastAsia" w:ascii="仿宋" w:hAnsi="仿宋" w:eastAsia="仿宋"/>
                <w:szCs w:val="21"/>
              </w:rPr>
              <w:t>学时</w:t>
            </w:r>
          </w:p>
        </w:tc>
        <w:tc>
          <w:tcPr>
            <w:tcW w:w="2270" w:type="pct"/>
            <w:tcBorders>
              <w:top w:val="single" w:color="auto" w:sz="4" w:space="0"/>
              <w:left w:val="single" w:color="auto" w:sz="4" w:space="0"/>
              <w:bottom w:val="single" w:color="auto" w:sz="4" w:space="0"/>
              <w:right w:val="single" w:color="auto" w:sz="4" w:space="0"/>
            </w:tcBorders>
            <w:vAlign w:val="center"/>
          </w:tcPr>
          <w:p w14:paraId="5D7E8102">
            <w:pPr>
              <w:jc w:val="center"/>
              <w:rPr>
                <w:rFonts w:ascii="仿宋" w:hAnsi="仿宋" w:eastAsia="仿宋"/>
                <w:szCs w:val="21"/>
              </w:rPr>
            </w:pPr>
            <w:r>
              <w:rPr>
                <w:rFonts w:hint="eastAsia" w:ascii="仿宋" w:hAnsi="仿宋" w:eastAsia="仿宋"/>
                <w:szCs w:val="21"/>
              </w:rPr>
              <w:t>主要内容</w:t>
            </w:r>
          </w:p>
        </w:tc>
      </w:tr>
      <w:tr w14:paraId="1352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tcBorders>
              <w:top w:val="single" w:color="auto" w:sz="4" w:space="0"/>
              <w:left w:val="single" w:color="auto" w:sz="4" w:space="0"/>
              <w:bottom w:val="single" w:color="auto" w:sz="4" w:space="0"/>
              <w:right w:val="single" w:color="auto" w:sz="4" w:space="0"/>
            </w:tcBorders>
            <w:vAlign w:val="center"/>
          </w:tcPr>
          <w:p w14:paraId="5CBA70A6">
            <w:pPr>
              <w:jc w:val="center"/>
              <w:rPr>
                <w:rFonts w:ascii="仿宋" w:hAnsi="仿宋" w:eastAsia="仿宋"/>
                <w:szCs w:val="21"/>
              </w:rPr>
            </w:pPr>
            <w:r>
              <w:rPr>
                <w:rFonts w:hint="eastAsia" w:ascii="仿宋" w:hAnsi="仿宋" w:eastAsia="仿宋"/>
                <w:szCs w:val="21"/>
              </w:rPr>
              <w:t>1</w:t>
            </w:r>
          </w:p>
        </w:tc>
        <w:tc>
          <w:tcPr>
            <w:tcW w:w="631" w:type="pct"/>
            <w:tcBorders>
              <w:top w:val="single" w:color="auto" w:sz="4" w:space="0"/>
              <w:left w:val="single" w:color="auto" w:sz="4" w:space="0"/>
              <w:bottom w:val="single" w:color="auto" w:sz="4" w:space="0"/>
              <w:right w:val="single" w:color="auto" w:sz="4" w:space="0"/>
            </w:tcBorders>
            <w:vAlign w:val="center"/>
          </w:tcPr>
          <w:p w14:paraId="0E60BC7E">
            <w:pPr>
              <w:adjustRightInd w:val="0"/>
              <w:snapToGrid w:val="0"/>
              <w:jc w:val="left"/>
              <w:rPr>
                <w:rFonts w:hint="eastAsia" w:ascii="仿宋" w:hAnsi="仿宋" w:eastAsia="仿宋" w:cs="仿宋"/>
                <w:szCs w:val="21"/>
              </w:rPr>
            </w:pPr>
            <w:r>
              <w:rPr>
                <w:rFonts w:hint="eastAsia" w:ascii="仿宋" w:hAnsi="仿宋" w:eastAsia="仿宋" w:cs="仿宋"/>
                <w:szCs w:val="21"/>
              </w:rPr>
              <w:t>必修</w:t>
            </w:r>
          </w:p>
        </w:tc>
        <w:tc>
          <w:tcPr>
            <w:tcW w:w="1242" w:type="pct"/>
            <w:tcBorders>
              <w:top w:val="single" w:color="auto" w:sz="4" w:space="0"/>
              <w:left w:val="single" w:color="auto" w:sz="4" w:space="0"/>
              <w:bottom w:val="single" w:color="auto" w:sz="4" w:space="0"/>
              <w:right w:val="single" w:color="auto" w:sz="4" w:space="0"/>
            </w:tcBorders>
            <w:vAlign w:val="center"/>
          </w:tcPr>
          <w:p w14:paraId="65E45ADE">
            <w:pPr>
              <w:adjustRightInd w:val="0"/>
              <w:snapToGrid w:val="0"/>
              <w:jc w:val="left"/>
              <w:rPr>
                <w:rFonts w:hint="eastAsia" w:ascii="仿宋" w:hAnsi="仿宋" w:eastAsia="仿宋" w:cs="仿宋"/>
                <w:szCs w:val="21"/>
              </w:rPr>
            </w:pPr>
            <w:r>
              <w:rPr>
                <w:rFonts w:hint="eastAsia" w:ascii="仿宋" w:hAnsi="仿宋" w:eastAsia="仿宋" w:cs="仿宋"/>
                <w:szCs w:val="21"/>
                <w:lang w:val="en-US" w:eastAsia="zh-CN"/>
              </w:rPr>
              <w:t>军事技能训练</w:t>
            </w:r>
          </w:p>
        </w:tc>
        <w:tc>
          <w:tcPr>
            <w:tcW w:w="955" w:type="dxa"/>
            <w:tcBorders>
              <w:top w:val="single" w:color="auto" w:sz="4" w:space="0"/>
              <w:left w:val="single" w:color="auto" w:sz="4" w:space="0"/>
              <w:bottom w:val="single" w:color="auto" w:sz="4" w:space="0"/>
              <w:right w:val="single" w:color="auto" w:sz="4" w:space="0"/>
            </w:tcBorders>
            <w:vAlign w:val="center"/>
          </w:tcPr>
          <w:p w14:paraId="04B4996E">
            <w:pPr>
              <w:jc w:val="center"/>
              <w:rPr>
                <w:rFonts w:hint="eastAsia" w:ascii="仿宋" w:hAnsi="仿宋" w:eastAsia="仿宋"/>
                <w:szCs w:val="21"/>
                <w:lang w:val="en-US" w:eastAsia="zh-CN"/>
              </w:rPr>
            </w:pPr>
            <w:r>
              <w:rPr>
                <w:rFonts w:hint="default" w:ascii="仿宋" w:hAnsi="仿宋" w:eastAsia="仿宋"/>
                <w:szCs w:val="21"/>
                <w:lang w:val="en-US" w:eastAsia="zh-CN"/>
              </w:rPr>
              <w:t>112</w:t>
            </w:r>
          </w:p>
        </w:tc>
        <w:tc>
          <w:tcPr>
            <w:tcW w:w="2270" w:type="pct"/>
            <w:tcBorders>
              <w:top w:val="single" w:color="auto" w:sz="4" w:space="0"/>
              <w:left w:val="single" w:color="auto" w:sz="4" w:space="0"/>
              <w:bottom w:val="single" w:color="auto" w:sz="4" w:space="0"/>
              <w:right w:val="single" w:color="auto" w:sz="4" w:space="0"/>
            </w:tcBorders>
            <w:vAlign w:val="center"/>
          </w:tcPr>
          <w:p w14:paraId="127BA6F2">
            <w:pPr>
              <w:adjustRightInd w:val="0"/>
              <w:snapToGrid w:val="0"/>
              <w:jc w:val="left"/>
              <w:rPr>
                <w:rFonts w:ascii="仿宋" w:hAnsi="仿宋" w:eastAsia="仿宋"/>
                <w:szCs w:val="21"/>
              </w:rPr>
            </w:pPr>
            <w:r>
              <w:rPr>
                <w:rFonts w:hint="eastAsia" w:ascii="仿宋" w:hAnsi="仿宋" w:eastAsia="仿宋" w:cs="仿宋"/>
                <w:szCs w:val="21"/>
              </w:rPr>
              <w:t>共同条令教育与训练、射击与战术训练、防卫技能与战时防护训练、战备基础与应用训练。</w:t>
            </w:r>
          </w:p>
        </w:tc>
      </w:tr>
      <w:tr w14:paraId="2869F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tcBorders>
              <w:top w:val="single" w:color="auto" w:sz="4" w:space="0"/>
              <w:left w:val="single" w:color="auto" w:sz="4" w:space="0"/>
              <w:bottom w:val="single" w:color="auto" w:sz="4" w:space="0"/>
              <w:right w:val="single" w:color="auto" w:sz="4" w:space="0"/>
            </w:tcBorders>
            <w:vAlign w:val="center"/>
          </w:tcPr>
          <w:p w14:paraId="5E1A1DFC">
            <w:pPr>
              <w:jc w:val="center"/>
              <w:rPr>
                <w:rFonts w:ascii="仿宋" w:hAnsi="仿宋" w:eastAsia="仿宋"/>
                <w:szCs w:val="21"/>
              </w:rPr>
            </w:pPr>
            <w:r>
              <w:rPr>
                <w:rFonts w:hint="eastAsia" w:ascii="仿宋" w:hAnsi="仿宋" w:eastAsia="仿宋"/>
                <w:szCs w:val="21"/>
              </w:rPr>
              <w:t>2</w:t>
            </w:r>
          </w:p>
        </w:tc>
        <w:tc>
          <w:tcPr>
            <w:tcW w:w="631" w:type="pct"/>
            <w:tcBorders>
              <w:top w:val="single" w:color="auto" w:sz="4" w:space="0"/>
              <w:left w:val="single" w:color="auto" w:sz="4" w:space="0"/>
              <w:bottom w:val="single" w:color="auto" w:sz="4" w:space="0"/>
              <w:right w:val="single" w:color="auto" w:sz="4" w:space="0"/>
            </w:tcBorders>
            <w:vAlign w:val="center"/>
          </w:tcPr>
          <w:p w14:paraId="2170F640">
            <w:pPr>
              <w:adjustRightInd w:val="0"/>
              <w:snapToGrid w:val="0"/>
              <w:jc w:val="left"/>
              <w:rPr>
                <w:rFonts w:hint="eastAsia" w:ascii="仿宋" w:hAnsi="仿宋" w:eastAsia="仿宋" w:cs="仿宋"/>
                <w:szCs w:val="21"/>
              </w:rPr>
            </w:pPr>
            <w:r>
              <w:rPr>
                <w:rFonts w:hint="eastAsia" w:ascii="仿宋" w:hAnsi="仿宋" w:eastAsia="仿宋" w:cs="仿宋"/>
                <w:szCs w:val="21"/>
              </w:rPr>
              <w:t>必修</w:t>
            </w:r>
          </w:p>
        </w:tc>
        <w:tc>
          <w:tcPr>
            <w:tcW w:w="1242" w:type="pct"/>
            <w:tcBorders>
              <w:top w:val="single" w:color="auto" w:sz="4" w:space="0"/>
              <w:left w:val="single" w:color="auto" w:sz="4" w:space="0"/>
              <w:bottom w:val="single" w:color="auto" w:sz="4" w:space="0"/>
              <w:right w:val="single" w:color="auto" w:sz="4" w:space="0"/>
            </w:tcBorders>
            <w:vAlign w:val="center"/>
          </w:tcPr>
          <w:p w14:paraId="159E7B13">
            <w:pPr>
              <w:adjustRightInd w:val="0"/>
              <w:snapToGrid w:val="0"/>
              <w:jc w:val="left"/>
              <w:rPr>
                <w:rFonts w:hint="eastAsia" w:ascii="仿宋" w:hAnsi="仿宋" w:eastAsia="仿宋" w:cs="仿宋"/>
                <w:szCs w:val="21"/>
              </w:rPr>
            </w:pPr>
            <w:r>
              <w:rPr>
                <w:rFonts w:hint="eastAsia" w:ascii="仿宋" w:hAnsi="仿宋" w:eastAsia="仿宋" w:cs="仿宋"/>
                <w:szCs w:val="21"/>
                <w:lang w:val="en-US" w:eastAsia="zh-CN"/>
              </w:rPr>
              <w:t>毕业设计</w:t>
            </w:r>
          </w:p>
        </w:tc>
        <w:tc>
          <w:tcPr>
            <w:tcW w:w="955" w:type="dxa"/>
            <w:tcBorders>
              <w:top w:val="single" w:color="auto" w:sz="4" w:space="0"/>
              <w:left w:val="single" w:color="auto" w:sz="4" w:space="0"/>
              <w:bottom w:val="single" w:color="auto" w:sz="4" w:space="0"/>
              <w:right w:val="single" w:color="auto" w:sz="4" w:space="0"/>
            </w:tcBorders>
            <w:vAlign w:val="center"/>
          </w:tcPr>
          <w:p w14:paraId="18262462">
            <w:pPr>
              <w:jc w:val="center"/>
              <w:rPr>
                <w:rFonts w:hint="eastAsia" w:ascii="仿宋" w:hAnsi="仿宋" w:eastAsia="仿宋"/>
                <w:szCs w:val="21"/>
                <w:lang w:val="en-US" w:eastAsia="zh-CN"/>
              </w:rPr>
            </w:pPr>
            <w:r>
              <w:rPr>
                <w:rFonts w:hint="default" w:ascii="仿宋" w:hAnsi="仿宋" w:eastAsia="仿宋"/>
                <w:szCs w:val="21"/>
                <w:lang w:val="en-US" w:eastAsia="zh-CN"/>
              </w:rPr>
              <w:t>144</w:t>
            </w:r>
          </w:p>
        </w:tc>
        <w:tc>
          <w:tcPr>
            <w:tcW w:w="2270" w:type="pct"/>
            <w:tcBorders>
              <w:top w:val="single" w:color="auto" w:sz="4" w:space="0"/>
              <w:left w:val="single" w:color="auto" w:sz="4" w:space="0"/>
              <w:bottom w:val="single" w:color="auto" w:sz="4" w:space="0"/>
              <w:right w:val="single" w:color="auto" w:sz="4" w:space="0"/>
            </w:tcBorders>
            <w:vAlign w:val="center"/>
          </w:tcPr>
          <w:p w14:paraId="4A845E5D">
            <w:pPr>
              <w:adjustRightInd w:val="0"/>
              <w:snapToGrid w:val="0"/>
              <w:jc w:val="left"/>
              <w:rPr>
                <w:rFonts w:ascii="仿宋" w:hAnsi="仿宋" w:eastAsia="仿宋"/>
                <w:szCs w:val="21"/>
              </w:rPr>
            </w:pPr>
            <w:r>
              <w:rPr>
                <w:rFonts w:hint="eastAsia" w:ascii="仿宋" w:hAnsi="仿宋" w:eastAsia="仿宋" w:cs="仿宋"/>
                <w:szCs w:val="21"/>
              </w:rPr>
              <w:t>毕业设计课题大部分要求来源于真实现场或工程实际项目，能解决实际问题。要强化选题的真实性、专业性和综合性，设计成果可以是产品设计、工艺设计和方案设计等不同类型。</w:t>
            </w:r>
          </w:p>
        </w:tc>
      </w:tr>
      <w:tr w14:paraId="0DF6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341" w:type="pct"/>
            <w:tcBorders>
              <w:top w:val="single" w:color="auto" w:sz="4" w:space="0"/>
              <w:left w:val="single" w:color="auto" w:sz="4" w:space="0"/>
              <w:bottom w:val="single" w:color="auto" w:sz="4" w:space="0"/>
              <w:right w:val="single" w:color="auto" w:sz="4" w:space="0"/>
            </w:tcBorders>
            <w:vAlign w:val="center"/>
          </w:tcPr>
          <w:p w14:paraId="5006C5D8">
            <w:pPr>
              <w:jc w:val="center"/>
              <w:rPr>
                <w:rFonts w:ascii="仿宋" w:hAnsi="仿宋" w:eastAsia="仿宋"/>
                <w:szCs w:val="21"/>
              </w:rPr>
            </w:pPr>
            <w:r>
              <w:rPr>
                <w:rFonts w:hint="eastAsia" w:ascii="仿宋" w:hAnsi="仿宋" w:eastAsia="仿宋"/>
                <w:szCs w:val="21"/>
              </w:rPr>
              <w:t>3</w:t>
            </w:r>
          </w:p>
        </w:tc>
        <w:tc>
          <w:tcPr>
            <w:tcW w:w="631" w:type="pct"/>
            <w:tcBorders>
              <w:top w:val="single" w:color="auto" w:sz="4" w:space="0"/>
              <w:left w:val="single" w:color="auto" w:sz="4" w:space="0"/>
              <w:bottom w:val="single" w:color="auto" w:sz="4" w:space="0"/>
              <w:right w:val="single" w:color="auto" w:sz="4" w:space="0"/>
            </w:tcBorders>
            <w:vAlign w:val="center"/>
          </w:tcPr>
          <w:p w14:paraId="756E696F">
            <w:pPr>
              <w:adjustRightInd w:val="0"/>
              <w:snapToGrid w:val="0"/>
              <w:jc w:val="left"/>
              <w:rPr>
                <w:rFonts w:hint="eastAsia" w:ascii="仿宋" w:hAnsi="仿宋" w:eastAsia="仿宋" w:cs="仿宋"/>
                <w:szCs w:val="21"/>
              </w:rPr>
            </w:pPr>
            <w:r>
              <w:rPr>
                <w:rFonts w:hint="eastAsia" w:ascii="仿宋" w:hAnsi="仿宋" w:eastAsia="仿宋" w:cs="仿宋"/>
                <w:szCs w:val="21"/>
              </w:rPr>
              <w:t>必修</w:t>
            </w:r>
          </w:p>
        </w:tc>
        <w:tc>
          <w:tcPr>
            <w:tcW w:w="1242" w:type="pct"/>
            <w:tcBorders>
              <w:top w:val="single" w:color="auto" w:sz="4" w:space="0"/>
              <w:left w:val="single" w:color="auto" w:sz="4" w:space="0"/>
              <w:bottom w:val="single" w:color="auto" w:sz="4" w:space="0"/>
              <w:right w:val="single" w:color="auto" w:sz="4" w:space="0"/>
            </w:tcBorders>
            <w:vAlign w:val="center"/>
          </w:tcPr>
          <w:p w14:paraId="3B80C0D0">
            <w:pPr>
              <w:adjustRightInd w:val="0"/>
              <w:snapToGrid w:val="0"/>
              <w:jc w:val="left"/>
              <w:rPr>
                <w:rFonts w:hint="eastAsia" w:ascii="仿宋" w:hAnsi="仿宋" w:eastAsia="仿宋" w:cs="仿宋"/>
                <w:szCs w:val="21"/>
              </w:rPr>
            </w:pPr>
            <w:r>
              <w:rPr>
                <w:rFonts w:hint="eastAsia" w:ascii="仿宋" w:hAnsi="仿宋" w:eastAsia="仿宋" w:cs="仿宋"/>
                <w:szCs w:val="21"/>
                <w:lang w:val="en-US" w:eastAsia="zh-CN"/>
              </w:rPr>
              <w:t>企业课程</w:t>
            </w:r>
          </w:p>
        </w:tc>
        <w:tc>
          <w:tcPr>
            <w:tcW w:w="955" w:type="dxa"/>
            <w:tcBorders>
              <w:top w:val="single" w:color="auto" w:sz="4" w:space="0"/>
              <w:left w:val="single" w:color="auto" w:sz="4" w:space="0"/>
              <w:bottom w:val="single" w:color="auto" w:sz="4" w:space="0"/>
              <w:right w:val="single" w:color="auto" w:sz="4" w:space="0"/>
            </w:tcBorders>
            <w:vAlign w:val="center"/>
          </w:tcPr>
          <w:p w14:paraId="2656AE6C">
            <w:pPr>
              <w:jc w:val="center"/>
              <w:rPr>
                <w:rFonts w:hint="eastAsia" w:ascii="仿宋" w:hAnsi="仿宋" w:eastAsia="仿宋"/>
                <w:szCs w:val="21"/>
                <w:lang w:val="en-US" w:eastAsia="zh-CN"/>
              </w:rPr>
            </w:pPr>
            <w:r>
              <w:rPr>
                <w:rFonts w:hint="default" w:ascii="仿宋" w:hAnsi="仿宋" w:eastAsia="仿宋"/>
                <w:szCs w:val="21"/>
                <w:lang w:val="en-US" w:eastAsia="zh-CN"/>
              </w:rPr>
              <w:t>336</w:t>
            </w:r>
          </w:p>
        </w:tc>
        <w:tc>
          <w:tcPr>
            <w:tcW w:w="2270" w:type="pct"/>
            <w:tcBorders>
              <w:top w:val="single" w:color="auto" w:sz="4" w:space="0"/>
              <w:left w:val="single" w:color="auto" w:sz="4" w:space="0"/>
              <w:bottom w:val="single" w:color="auto" w:sz="4" w:space="0"/>
              <w:right w:val="single" w:color="auto" w:sz="4" w:space="0"/>
            </w:tcBorders>
            <w:vAlign w:val="center"/>
          </w:tcPr>
          <w:p w14:paraId="604B00ED">
            <w:pPr>
              <w:adjustRightInd w:val="0"/>
              <w:snapToGrid w:val="0"/>
              <w:jc w:val="left"/>
              <w:rPr>
                <w:rFonts w:ascii="仿宋" w:hAnsi="仿宋" w:eastAsia="仿宋"/>
                <w:szCs w:val="21"/>
              </w:rPr>
            </w:pPr>
            <w:r>
              <w:rPr>
                <w:rFonts w:hint="eastAsia" w:ascii="仿宋" w:hAnsi="仿宋" w:eastAsia="仿宋" w:cs="仿宋"/>
                <w:szCs w:val="21"/>
              </w:rPr>
              <w:t>通过学习和感悟，结合专业，进一步明确本人未来的发展目标。感悟企业环境、文化环境、管理环境、技术环境、生产环境；感悟企业对岗位职业能力、综合素质等方面的要求；学习企业先进文化及管理理念，初步掌握生产技术。</w:t>
            </w:r>
          </w:p>
        </w:tc>
      </w:tr>
      <w:tr w14:paraId="48F8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1" w:type="pct"/>
            <w:tcBorders>
              <w:top w:val="single" w:color="auto" w:sz="4" w:space="0"/>
              <w:left w:val="single" w:color="auto" w:sz="4" w:space="0"/>
              <w:bottom w:val="single" w:color="auto" w:sz="4" w:space="0"/>
              <w:right w:val="single" w:color="auto" w:sz="4" w:space="0"/>
            </w:tcBorders>
            <w:vAlign w:val="center"/>
          </w:tcPr>
          <w:p w14:paraId="1737671F">
            <w:pPr>
              <w:jc w:val="center"/>
              <w:rPr>
                <w:rFonts w:hint="eastAsia" w:ascii="仿宋" w:hAnsi="仿宋" w:eastAsia="仿宋"/>
                <w:szCs w:val="21"/>
                <w:lang w:eastAsia="zh-CN"/>
              </w:rPr>
            </w:pPr>
            <w:r>
              <w:rPr>
                <w:rFonts w:hint="eastAsia" w:ascii="仿宋" w:hAnsi="仿宋" w:eastAsia="仿宋"/>
                <w:szCs w:val="21"/>
                <w:lang w:val="en-US" w:eastAsia="zh-CN"/>
              </w:rPr>
              <w:t>4</w:t>
            </w:r>
          </w:p>
        </w:tc>
        <w:tc>
          <w:tcPr>
            <w:tcW w:w="631" w:type="pct"/>
            <w:tcBorders>
              <w:top w:val="single" w:color="auto" w:sz="4" w:space="0"/>
              <w:left w:val="single" w:color="auto" w:sz="4" w:space="0"/>
              <w:bottom w:val="single" w:color="auto" w:sz="4" w:space="0"/>
              <w:right w:val="single" w:color="auto" w:sz="4" w:space="0"/>
            </w:tcBorders>
            <w:vAlign w:val="center"/>
          </w:tcPr>
          <w:p w14:paraId="24415D9D">
            <w:pPr>
              <w:adjustRightInd w:val="0"/>
              <w:snapToGrid w:val="0"/>
              <w:jc w:val="left"/>
              <w:rPr>
                <w:rFonts w:hint="eastAsia" w:ascii="仿宋" w:hAnsi="仿宋" w:eastAsia="仿宋" w:cs="仿宋"/>
                <w:szCs w:val="21"/>
              </w:rPr>
            </w:pPr>
            <w:r>
              <w:rPr>
                <w:rFonts w:hint="eastAsia" w:ascii="仿宋" w:hAnsi="仿宋" w:eastAsia="仿宋" w:cs="仿宋"/>
                <w:szCs w:val="21"/>
              </w:rPr>
              <w:t>必修</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14:paraId="334FCEAA">
            <w:pPr>
              <w:adjustRightInd w:val="0"/>
              <w:snapToGrid w:val="0"/>
              <w:jc w:val="left"/>
              <w:rPr>
                <w:rFonts w:hint="eastAsia" w:ascii="仿宋" w:hAnsi="仿宋" w:eastAsia="仿宋" w:cs="仿宋"/>
                <w:szCs w:val="21"/>
              </w:rPr>
            </w:pPr>
            <w:r>
              <w:rPr>
                <w:rFonts w:hint="eastAsia" w:ascii="仿宋" w:hAnsi="仿宋" w:eastAsia="仿宋" w:cs="仿宋"/>
                <w:szCs w:val="21"/>
                <w:lang w:val="en-US" w:eastAsia="zh-CN"/>
              </w:rPr>
              <w:t>岗位实习</w:t>
            </w:r>
          </w:p>
        </w:tc>
        <w:tc>
          <w:tcPr>
            <w:tcW w:w="955" w:type="dxa"/>
            <w:tcBorders>
              <w:top w:val="single" w:color="auto" w:sz="4" w:space="0"/>
              <w:left w:val="single" w:color="auto" w:sz="4" w:space="0"/>
              <w:bottom w:val="single" w:color="auto" w:sz="4" w:space="0"/>
              <w:right w:val="single" w:color="auto" w:sz="4" w:space="0"/>
            </w:tcBorders>
            <w:vAlign w:val="center"/>
          </w:tcPr>
          <w:p w14:paraId="0E905E5C">
            <w:pPr>
              <w:jc w:val="center"/>
              <w:rPr>
                <w:rFonts w:hint="eastAsia" w:ascii="仿宋" w:hAnsi="仿宋" w:eastAsia="仿宋"/>
                <w:szCs w:val="21"/>
                <w:lang w:val="en-US" w:eastAsia="zh-CN"/>
              </w:rPr>
            </w:pPr>
            <w:r>
              <w:rPr>
                <w:rFonts w:hint="default" w:ascii="仿宋" w:hAnsi="仿宋" w:eastAsia="仿宋"/>
                <w:szCs w:val="21"/>
                <w:lang w:val="en-US" w:eastAsia="zh-CN"/>
              </w:rPr>
              <w:t>384</w:t>
            </w:r>
          </w:p>
        </w:tc>
        <w:tc>
          <w:tcPr>
            <w:tcW w:w="2270" w:type="pct"/>
            <w:tcBorders>
              <w:top w:val="single" w:color="auto" w:sz="4" w:space="0"/>
              <w:left w:val="single" w:color="auto" w:sz="4" w:space="0"/>
              <w:bottom w:val="single" w:color="auto" w:sz="4" w:space="0"/>
              <w:right w:val="single" w:color="auto" w:sz="4" w:space="0"/>
            </w:tcBorders>
            <w:shd w:val="clear" w:color="auto" w:fill="auto"/>
            <w:vAlign w:val="center"/>
          </w:tcPr>
          <w:p w14:paraId="3BB6D9E5">
            <w:pPr>
              <w:jc w:val="left"/>
              <w:rPr>
                <w:rFonts w:ascii="仿宋" w:hAnsi="仿宋" w:eastAsia="仿宋"/>
                <w:szCs w:val="21"/>
              </w:rPr>
            </w:pPr>
            <w:r>
              <w:rPr>
                <w:rFonts w:hint="eastAsia" w:ascii="仿宋" w:hAnsi="仿宋" w:eastAsia="仿宋" w:cs="仿宋"/>
                <w:szCs w:val="21"/>
              </w:rPr>
              <w:t>了解实习单位的概貌和生产情况（主、副产品、生产规模、特点和经济效益等）；了解工厂（车间）现代化生产组织和管理体制、安全生产规程、环保和节能措施及其它主要规章制度；掌握实习车间（工段）的生产路线，工艺流程；了解实习车间（工段）主要单元操作过程的工作原理和主要技术经济指标；掌握主要设备的结构、性能、工作原理和操作条件；车间（工段）新的生产技术方案及实际效果。</w:t>
            </w:r>
          </w:p>
        </w:tc>
      </w:tr>
      <w:tr w14:paraId="6220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1" w:type="pct"/>
            <w:tcBorders>
              <w:top w:val="single" w:color="auto" w:sz="4" w:space="0"/>
              <w:left w:val="single" w:color="auto" w:sz="4" w:space="0"/>
              <w:bottom w:val="single" w:color="auto" w:sz="4" w:space="0"/>
              <w:right w:val="single" w:color="auto" w:sz="4" w:space="0"/>
            </w:tcBorders>
            <w:vAlign w:val="center"/>
          </w:tcPr>
          <w:p w14:paraId="324AC657">
            <w:pPr>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631" w:type="pct"/>
            <w:tcBorders>
              <w:top w:val="single" w:color="auto" w:sz="4" w:space="0"/>
              <w:left w:val="single" w:color="auto" w:sz="4" w:space="0"/>
              <w:bottom w:val="single" w:color="auto" w:sz="4" w:space="0"/>
              <w:right w:val="single" w:color="auto" w:sz="4" w:space="0"/>
            </w:tcBorders>
            <w:vAlign w:val="center"/>
          </w:tcPr>
          <w:p w14:paraId="4005E40C">
            <w:pPr>
              <w:adjustRightInd w:val="0"/>
              <w:snapToGrid w:val="0"/>
              <w:jc w:val="left"/>
              <w:rPr>
                <w:rFonts w:hint="eastAsia" w:ascii="仿宋" w:hAnsi="仿宋" w:eastAsia="仿宋" w:cs="仿宋"/>
                <w:szCs w:val="21"/>
              </w:rPr>
            </w:pPr>
            <w:r>
              <w:rPr>
                <w:rFonts w:hint="eastAsia" w:ascii="仿宋" w:hAnsi="仿宋" w:eastAsia="仿宋" w:cs="仿宋"/>
                <w:szCs w:val="21"/>
              </w:rPr>
              <w:t>必修</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14:paraId="654A38DA">
            <w:pPr>
              <w:adjustRightInd w:val="0"/>
              <w:snapToGrid w:val="0"/>
              <w:jc w:val="left"/>
              <w:rPr>
                <w:rFonts w:hint="eastAsia" w:ascii="仿宋" w:hAnsi="仿宋" w:eastAsia="仿宋" w:cs="仿宋"/>
                <w:szCs w:val="21"/>
              </w:rPr>
            </w:pPr>
            <w:r>
              <w:rPr>
                <w:rFonts w:hint="eastAsia" w:ascii="仿宋" w:hAnsi="仿宋" w:eastAsia="仿宋" w:cs="仿宋"/>
                <w:szCs w:val="21"/>
                <w:lang w:val="en-US" w:eastAsia="zh-CN"/>
              </w:rPr>
              <w:t>社会实践</w:t>
            </w:r>
          </w:p>
        </w:tc>
        <w:tc>
          <w:tcPr>
            <w:tcW w:w="955" w:type="dxa"/>
            <w:tcBorders>
              <w:top w:val="single" w:color="auto" w:sz="4" w:space="0"/>
              <w:left w:val="single" w:color="auto" w:sz="4" w:space="0"/>
              <w:bottom w:val="single" w:color="auto" w:sz="4" w:space="0"/>
              <w:right w:val="single" w:color="auto" w:sz="4" w:space="0"/>
            </w:tcBorders>
            <w:vAlign w:val="center"/>
          </w:tcPr>
          <w:p w14:paraId="742B9DC4">
            <w:pPr>
              <w:adjustRightInd w:val="0"/>
              <w:snapToGrid w:val="0"/>
              <w:jc w:val="left"/>
              <w:rPr>
                <w:rFonts w:hint="eastAsia" w:ascii="仿宋" w:hAnsi="仿宋" w:eastAsia="仿宋" w:cs="仿宋"/>
                <w:szCs w:val="21"/>
              </w:rPr>
            </w:pPr>
          </w:p>
        </w:tc>
        <w:tc>
          <w:tcPr>
            <w:tcW w:w="2270" w:type="pct"/>
            <w:tcBorders>
              <w:top w:val="single" w:color="auto" w:sz="4" w:space="0"/>
              <w:left w:val="single" w:color="auto" w:sz="4" w:space="0"/>
              <w:bottom w:val="single" w:color="auto" w:sz="4" w:space="0"/>
              <w:right w:val="single" w:color="auto" w:sz="4" w:space="0"/>
            </w:tcBorders>
            <w:shd w:val="clear" w:color="auto" w:fill="auto"/>
            <w:vAlign w:val="center"/>
          </w:tcPr>
          <w:p w14:paraId="16E10128">
            <w:pPr>
              <w:adjustRightInd w:val="0"/>
              <w:snapToGrid w:val="0"/>
              <w:jc w:val="left"/>
              <w:rPr>
                <w:rFonts w:hint="eastAsia" w:ascii="仿宋" w:hAnsi="仿宋" w:eastAsia="仿宋" w:cs="仿宋"/>
                <w:szCs w:val="21"/>
              </w:rPr>
            </w:pPr>
            <w:r>
              <w:rPr>
                <w:rFonts w:hint="eastAsia" w:ascii="仿宋" w:hAnsi="仿宋" w:eastAsia="仿宋" w:cs="仿宋"/>
                <w:szCs w:val="21"/>
              </w:rPr>
              <w:t>利用寒暑假发布社会实践通知，由辅导员指导学生参与理论普及宣讲、历史成就观察、依法治国宣讲、科技创新创业、支教支农帮扶、教育关爱服务、文化艺术服务公益志愿服务等活动。</w:t>
            </w:r>
          </w:p>
        </w:tc>
      </w:tr>
    </w:tbl>
    <w:p w14:paraId="1BB411BB">
      <w:pPr>
        <w:spacing w:before="50"/>
        <w:rPr>
          <w:rFonts w:ascii="宋体" w:hAnsi="宋体"/>
          <w:b/>
          <w:sz w:val="28"/>
          <w:szCs w:val="28"/>
        </w:rPr>
      </w:pPr>
    </w:p>
    <w:p w14:paraId="569C31C2">
      <w:pPr>
        <w:spacing w:before="50"/>
        <w:ind w:firstLine="300" w:firstLineChars="100"/>
        <w:rPr>
          <w:rFonts w:ascii="黑体" w:hAnsi="黑体" w:eastAsia="黑体"/>
          <w:sz w:val="30"/>
          <w:szCs w:val="30"/>
        </w:rPr>
      </w:pPr>
      <w:r>
        <w:rPr>
          <w:rFonts w:hint="eastAsia" w:ascii="黑体" w:hAnsi="黑体" w:eastAsia="黑体"/>
          <w:sz w:val="30"/>
          <w:szCs w:val="30"/>
        </w:rPr>
        <w:t>七、教学进程总体安排</w:t>
      </w:r>
    </w:p>
    <w:p w14:paraId="262F5303">
      <w:pPr>
        <w:ind w:firstLine="281" w:firstLineChars="100"/>
        <w:rPr>
          <w:rFonts w:ascii="仿宋" w:hAnsi="仿宋" w:eastAsia="仿宋"/>
          <w:b/>
          <w:color w:val="000000"/>
          <w:sz w:val="28"/>
          <w:szCs w:val="28"/>
        </w:rPr>
      </w:pPr>
      <w:r>
        <w:rPr>
          <w:rFonts w:hint="eastAsia" w:ascii="仿宋" w:hAnsi="仿宋" w:eastAsia="仿宋"/>
          <w:b/>
          <w:sz w:val="28"/>
          <w:szCs w:val="28"/>
        </w:rPr>
        <w:t>（一）教学总周数分配表</w:t>
      </w:r>
    </w:p>
    <w:p w14:paraId="7B20E3D7">
      <w:pPr>
        <w:pStyle w:val="13"/>
        <w:spacing w:line="300" w:lineRule="auto"/>
        <w:ind w:firstLine="3120" w:firstLineChars="1300"/>
        <w:rPr>
          <w:rFonts w:ascii="宋体" w:hAnsi="宋体"/>
          <w:sz w:val="24"/>
          <w:szCs w:val="24"/>
        </w:rPr>
      </w:pPr>
    </w:p>
    <w:p w14:paraId="52EB6EED">
      <w:pPr>
        <w:pStyle w:val="13"/>
        <w:spacing w:line="300" w:lineRule="auto"/>
        <w:ind w:firstLine="3120" w:firstLineChars="1300"/>
        <w:rPr>
          <w:rFonts w:ascii="仿宋" w:hAnsi="仿宋" w:eastAsia="仿宋"/>
        </w:rPr>
      </w:pPr>
      <w:r>
        <w:rPr>
          <w:rFonts w:hint="eastAsia" w:ascii="仿宋" w:hAnsi="仿宋" w:eastAsia="仿宋"/>
          <w:sz w:val="24"/>
          <w:szCs w:val="24"/>
        </w:rPr>
        <w:t xml:space="preserve">表10  </w:t>
      </w:r>
      <w:r>
        <w:rPr>
          <w:rFonts w:hint="eastAsia" w:ascii="仿宋" w:hAnsi="仿宋" w:eastAsia="仿宋"/>
          <w:bCs/>
          <w:sz w:val="24"/>
          <w:szCs w:val="24"/>
        </w:rPr>
        <w:t xml:space="preserve">教学活动时间分配表          </w:t>
      </w:r>
      <w:r>
        <w:rPr>
          <w:rFonts w:hint="eastAsia" w:ascii="仿宋" w:hAnsi="仿宋" w:eastAsia="仿宋" w:cs="宋体"/>
          <w:kern w:val="0"/>
        </w:rPr>
        <w:t>（单位：周）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636"/>
        <w:gridCol w:w="636"/>
        <w:gridCol w:w="846"/>
        <w:gridCol w:w="636"/>
        <w:gridCol w:w="1128"/>
        <w:gridCol w:w="567"/>
        <w:gridCol w:w="850"/>
        <w:gridCol w:w="851"/>
        <w:gridCol w:w="992"/>
        <w:gridCol w:w="901"/>
      </w:tblGrid>
      <w:tr w14:paraId="5DF7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vAlign w:val="center"/>
          </w:tcPr>
          <w:p w14:paraId="626EE63D">
            <w:pPr>
              <w:widowControl/>
              <w:spacing w:line="0" w:lineRule="atLeast"/>
              <w:jc w:val="center"/>
              <w:rPr>
                <w:rFonts w:ascii="仿宋" w:hAnsi="仿宋" w:eastAsia="仿宋"/>
                <w:kern w:val="0"/>
                <w:szCs w:val="21"/>
              </w:rPr>
            </w:pPr>
            <w:r>
              <w:rPr>
                <w:rFonts w:hint="eastAsia" w:ascii="仿宋" w:hAnsi="仿宋" w:eastAsia="仿宋"/>
                <w:kern w:val="0"/>
                <w:szCs w:val="21"/>
              </w:rPr>
              <w:t>学年</w:t>
            </w:r>
          </w:p>
        </w:tc>
        <w:tc>
          <w:tcPr>
            <w:tcW w:w="0" w:type="auto"/>
            <w:vMerge w:val="restart"/>
            <w:vAlign w:val="center"/>
          </w:tcPr>
          <w:p w14:paraId="0532DDFF">
            <w:pPr>
              <w:widowControl/>
              <w:spacing w:line="0" w:lineRule="atLeast"/>
              <w:jc w:val="center"/>
              <w:rPr>
                <w:rFonts w:ascii="仿宋" w:hAnsi="仿宋" w:eastAsia="仿宋"/>
                <w:kern w:val="0"/>
                <w:szCs w:val="21"/>
              </w:rPr>
            </w:pPr>
            <w:r>
              <w:rPr>
                <w:rFonts w:hint="eastAsia" w:ascii="仿宋" w:hAnsi="仿宋" w:eastAsia="仿宋"/>
                <w:kern w:val="0"/>
                <w:szCs w:val="21"/>
              </w:rPr>
              <w:t>学期</w:t>
            </w:r>
          </w:p>
        </w:tc>
        <w:tc>
          <w:tcPr>
            <w:tcW w:w="0" w:type="auto"/>
            <w:vMerge w:val="restart"/>
            <w:vAlign w:val="center"/>
          </w:tcPr>
          <w:p w14:paraId="78285340">
            <w:pPr>
              <w:spacing w:line="0" w:lineRule="atLeast"/>
              <w:jc w:val="center"/>
              <w:rPr>
                <w:rFonts w:ascii="仿宋" w:hAnsi="仿宋" w:eastAsia="仿宋"/>
                <w:kern w:val="0"/>
                <w:szCs w:val="21"/>
              </w:rPr>
            </w:pPr>
            <w:r>
              <w:rPr>
                <w:rFonts w:hint="eastAsia" w:ascii="仿宋" w:hAnsi="仿宋" w:eastAsia="仿宋"/>
                <w:kern w:val="0"/>
                <w:szCs w:val="21"/>
              </w:rPr>
              <w:t>学期</w:t>
            </w:r>
          </w:p>
          <w:p w14:paraId="34AC31CC">
            <w:pPr>
              <w:spacing w:line="0" w:lineRule="atLeast"/>
              <w:jc w:val="center"/>
              <w:rPr>
                <w:rFonts w:ascii="仿宋" w:hAnsi="仿宋" w:eastAsia="仿宋"/>
                <w:kern w:val="0"/>
                <w:szCs w:val="21"/>
              </w:rPr>
            </w:pPr>
            <w:r>
              <w:rPr>
                <w:rFonts w:hint="eastAsia" w:ascii="仿宋" w:hAnsi="仿宋" w:eastAsia="仿宋"/>
                <w:kern w:val="0"/>
                <w:szCs w:val="21"/>
              </w:rPr>
              <w:t>周数</w:t>
            </w:r>
          </w:p>
        </w:tc>
        <w:tc>
          <w:tcPr>
            <w:tcW w:w="0" w:type="auto"/>
            <w:gridSpan w:val="8"/>
            <w:vAlign w:val="center"/>
          </w:tcPr>
          <w:p w14:paraId="2678D6D5">
            <w:pPr>
              <w:widowControl/>
              <w:spacing w:line="0" w:lineRule="atLeast"/>
              <w:jc w:val="center"/>
              <w:rPr>
                <w:rFonts w:ascii="仿宋" w:hAnsi="仿宋" w:eastAsia="仿宋"/>
                <w:kern w:val="0"/>
                <w:szCs w:val="21"/>
              </w:rPr>
            </w:pPr>
            <w:r>
              <w:rPr>
                <w:rFonts w:hint="eastAsia" w:ascii="仿宋" w:hAnsi="仿宋" w:eastAsia="仿宋"/>
                <w:kern w:val="0"/>
                <w:szCs w:val="21"/>
              </w:rPr>
              <w:t>教学周数分配</w:t>
            </w:r>
          </w:p>
        </w:tc>
      </w:tr>
      <w:tr w14:paraId="7D12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14:paraId="0ED26918">
            <w:pPr>
              <w:spacing w:line="0" w:lineRule="atLeast"/>
              <w:rPr>
                <w:rFonts w:ascii="仿宋" w:hAnsi="仿宋" w:eastAsia="仿宋"/>
                <w:szCs w:val="21"/>
              </w:rPr>
            </w:pPr>
          </w:p>
        </w:tc>
        <w:tc>
          <w:tcPr>
            <w:tcW w:w="0" w:type="auto"/>
            <w:vMerge w:val="continue"/>
            <w:vAlign w:val="center"/>
          </w:tcPr>
          <w:p w14:paraId="34C7D96C">
            <w:pPr>
              <w:spacing w:line="0" w:lineRule="atLeast"/>
              <w:rPr>
                <w:rFonts w:ascii="仿宋" w:hAnsi="仿宋" w:eastAsia="仿宋"/>
                <w:szCs w:val="21"/>
              </w:rPr>
            </w:pPr>
          </w:p>
        </w:tc>
        <w:tc>
          <w:tcPr>
            <w:tcW w:w="0" w:type="auto"/>
            <w:vMerge w:val="continue"/>
            <w:vAlign w:val="center"/>
          </w:tcPr>
          <w:p w14:paraId="50FDAADD">
            <w:pPr>
              <w:widowControl/>
              <w:spacing w:line="0" w:lineRule="atLeast"/>
              <w:jc w:val="center"/>
              <w:rPr>
                <w:rFonts w:ascii="仿宋" w:hAnsi="仿宋" w:eastAsia="仿宋"/>
                <w:kern w:val="0"/>
                <w:szCs w:val="21"/>
              </w:rPr>
            </w:pPr>
          </w:p>
        </w:tc>
        <w:tc>
          <w:tcPr>
            <w:tcW w:w="0" w:type="auto"/>
            <w:vAlign w:val="center"/>
          </w:tcPr>
          <w:p w14:paraId="42299B2A">
            <w:pPr>
              <w:widowControl/>
              <w:spacing w:line="0" w:lineRule="atLeast"/>
              <w:jc w:val="center"/>
              <w:rPr>
                <w:rFonts w:ascii="仿宋" w:hAnsi="仿宋" w:eastAsia="仿宋"/>
                <w:kern w:val="0"/>
                <w:szCs w:val="21"/>
              </w:rPr>
            </w:pPr>
            <w:r>
              <w:rPr>
                <w:rFonts w:hint="eastAsia" w:ascii="仿宋" w:hAnsi="仿宋" w:eastAsia="仿宋"/>
                <w:kern w:val="0"/>
                <w:szCs w:val="21"/>
              </w:rPr>
              <w:t>教学周</w:t>
            </w:r>
          </w:p>
        </w:tc>
        <w:tc>
          <w:tcPr>
            <w:tcW w:w="0" w:type="auto"/>
            <w:vAlign w:val="center"/>
          </w:tcPr>
          <w:p w14:paraId="677CF9F9">
            <w:pPr>
              <w:widowControl/>
              <w:spacing w:line="0" w:lineRule="atLeast"/>
              <w:jc w:val="center"/>
              <w:rPr>
                <w:rFonts w:ascii="仿宋" w:hAnsi="仿宋" w:eastAsia="仿宋"/>
                <w:kern w:val="0"/>
                <w:szCs w:val="21"/>
              </w:rPr>
            </w:pPr>
            <w:r>
              <w:rPr>
                <w:rFonts w:hint="eastAsia" w:ascii="仿宋" w:hAnsi="仿宋" w:eastAsia="仿宋"/>
                <w:kern w:val="0"/>
                <w:szCs w:val="21"/>
              </w:rPr>
              <w:t>考试</w:t>
            </w:r>
          </w:p>
        </w:tc>
        <w:tc>
          <w:tcPr>
            <w:tcW w:w="1128" w:type="dxa"/>
            <w:vAlign w:val="center"/>
          </w:tcPr>
          <w:p w14:paraId="5719E2AD">
            <w:pPr>
              <w:widowControl/>
              <w:spacing w:line="0" w:lineRule="atLeast"/>
              <w:jc w:val="center"/>
              <w:rPr>
                <w:rFonts w:ascii="仿宋" w:hAnsi="仿宋" w:eastAsia="仿宋"/>
                <w:kern w:val="0"/>
                <w:szCs w:val="21"/>
              </w:rPr>
            </w:pPr>
            <w:r>
              <w:rPr>
                <w:rFonts w:hint="eastAsia" w:ascii="仿宋" w:hAnsi="仿宋" w:eastAsia="仿宋"/>
                <w:kern w:val="0"/>
                <w:szCs w:val="21"/>
              </w:rPr>
              <w:t>入学教育</w:t>
            </w:r>
            <w:r>
              <w:rPr>
                <w:rFonts w:ascii="仿宋" w:hAnsi="仿宋" w:eastAsia="仿宋"/>
                <w:kern w:val="0"/>
                <w:szCs w:val="21"/>
              </w:rPr>
              <w:t>/</w:t>
            </w:r>
            <w:r>
              <w:rPr>
                <w:rFonts w:hint="eastAsia" w:ascii="仿宋" w:hAnsi="仿宋" w:eastAsia="仿宋"/>
                <w:kern w:val="0"/>
                <w:szCs w:val="21"/>
              </w:rPr>
              <w:t>军训</w:t>
            </w:r>
          </w:p>
        </w:tc>
        <w:tc>
          <w:tcPr>
            <w:tcW w:w="567" w:type="dxa"/>
            <w:vAlign w:val="center"/>
          </w:tcPr>
          <w:p w14:paraId="55A226ED">
            <w:pPr>
              <w:widowControl/>
              <w:spacing w:line="0" w:lineRule="atLeast"/>
              <w:jc w:val="center"/>
              <w:rPr>
                <w:rFonts w:ascii="仿宋" w:hAnsi="仿宋" w:eastAsia="仿宋"/>
                <w:kern w:val="0"/>
                <w:szCs w:val="21"/>
              </w:rPr>
            </w:pPr>
            <w:r>
              <w:rPr>
                <w:rFonts w:ascii="仿宋" w:hAnsi="仿宋" w:eastAsia="仿宋"/>
                <w:kern w:val="0"/>
                <w:szCs w:val="21"/>
              </w:rPr>
              <w:t>劳动</w:t>
            </w:r>
          </w:p>
        </w:tc>
        <w:tc>
          <w:tcPr>
            <w:tcW w:w="850" w:type="dxa"/>
            <w:vAlign w:val="center"/>
          </w:tcPr>
          <w:p w14:paraId="0196F386">
            <w:pPr>
              <w:widowControl/>
              <w:spacing w:line="0" w:lineRule="atLeast"/>
              <w:jc w:val="center"/>
              <w:rPr>
                <w:rFonts w:ascii="仿宋" w:hAnsi="仿宋" w:eastAsia="仿宋"/>
                <w:kern w:val="0"/>
                <w:szCs w:val="21"/>
              </w:rPr>
            </w:pPr>
            <w:r>
              <w:rPr>
                <w:rFonts w:ascii="仿宋" w:hAnsi="仿宋" w:eastAsia="仿宋"/>
                <w:kern w:val="0"/>
                <w:szCs w:val="21"/>
              </w:rPr>
              <w:t>毕业设计</w:t>
            </w:r>
          </w:p>
        </w:tc>
        <w:tc>
          <w:tcPr>
            <w:tcW w:w="851" w:type="dxa"/>
            <w:vAlign w:val="center"/>
          </w:tcPr>
          <w:p w14:paraId="71FBEC83">
            <w:pPr>
              <w:widowControl/>
              <w:spacing w:line="0" w:lineRule="atLeast"/>
              <w:jc w:val="center"/>
              <w:rPr>
                <w:rFonts w:ascii="仿宋" w:hAnsi="仿宋" w:eastAsia="仿宋"/>
                <w:kern w:val="0"/>
                <w:szCs w:val="21"/>
              </w:rPr>
            </w:pPr>
            <w:r>
              <w:rPr>
                <w:rFonts w:hint="eastAsia" w:ascii="仿宋" w:hAnsi="仿宋" w:eastAsia="仿宋"/>
                <w:kern w:val="0"/>
                <w:szCs w:val="21"/>
              </w:rPr>
              <w:t>企业课程</w:t>
            </w:r>
          </w:p>
        </w:tc>
        <w:tc>
          <w:tcPr>
            <w:tcW w:w="992" w:type="dxa"/>
            <w:vAlign w:val="center"/>
          </w:tcPr>
          <w:p w14:paraId="251DE08B">
            <w:pPr>
              <w:widowControl/>
              <w:spacing w:line="0" w:lineRule="atLeast"/>
              <w:jc w:val="center"/>
              <w:rPr>
                <w:rFonts w:ascii="仿宋" w:hAnsi="仿宋" w:eastAsia="仿宋"/>
                <w:kern w:val="0"/>
                <w:szCs w:val="21"/>
              </w:rPr>
            </w:pPr>
            <w:r>
              <w:rPr>
                <w:rFonts w:hint="eastAsia" w:ascii="仿宋" w:hAnsi="仿宋" w:eastAsia="仿宋"/>
                <w:kern w:val="0"/>
                <w:szCs w:val="21"/>
              </w:rPr>
              <w:t>顶岗实习</w:t>
            </w:r>
          </w:p>
        </w:tc>
        <w:tc>
          <w:tcPr>
            <w:tcW w:w="901" w:type="dxa"/>
            <w:vAlign w:val="center"/>
          </w:tcPr>
          <w:p w14:paraId="79FA4876">
            <w:pPr>
              <w:widowControl/>
              <w:spacing w:line="0" w:lineRule="atLeast"/>
              <w:jc w:val="center"/>
              <w:rPr>
                <w:rFonts w:ascii="仿宋" w:hAnsi="仿宋" w:eastAsia="仿宋"/>
                <w:kern w:val="0"/>
                <w:szCs w:val="21"/>
              </w:rPr>
            </w:pPr>
            <w:r>
              <w:rPr>
                <w:rFonts w:hint="eastAsia" w:ascii="仿宋" w:hAnsi="仿宋" w:eastAsia="仿宋"/>
                <w:kern w:val="0"/>
                <w:szCs w:val="21"/>
              </w:rPr>
              <w:t>机动</w:t>
            </w:r>
          </w:p>
        </w:tc>
      </w:tr>
      <w:tr w14:paraId="5AF07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vAlign w:val="center"/>
          </w:tcPr>
          <w:p w14:paraId="09EF0502">
            <w:pPr>
              <w:spacing w:line="0" w:lineRule="atLeast"/>
              <w:jc w:val="center"/>
              <w:rPr>
                <w:rFonts w:ascii="仿宋" w:hAnsi="仿宋" w:eastAsia="仿宋"/>
                <w:color w:val="000000"/>
                <w:szCs w:val="21"/>
              </w:rPr>
            </w:pPr>
            <w:r>
              <w:rPr>
                <w:rFonts w:hint="eastAsia" w:ascii="仿宋" w:hAnsi="仿宋" w:eastAsia="仿宋"/>
                <w:color w:val="000000"/>
                <w:szCs w:val="21"/>
              </w:rPr>
              <w:t>一</w:t>
            </w:r>
          </w:p>
        </w:tc>
        <w:tc>
          <w:tcPr>
            <w:tcW w:w="0" w:type="auto"/>
            <w:vAlign w:val="center"/>
          </w:tcPr>
          <w:p w14:paraId="47667684">
            <w:pPr>
              <w:spacing w:line="0" w:lineRule="atLeast"/>
              <w:jc w:val="center"/>
              <w:rPr>
                <w:rFonts w:ascii="仿宋" w:hAnsi="仿宋" w:eastAsia="仿宋"/>
                <w:szCs w:val="21"/>
              </w:rPr>
            </w:pPr>
            <w:r>
              <w:rPr>
                <w:rFonts w:hint="eastAsia" w:ascii="仿宋" w:hAnsi="仿宋" w:eastAsia="仿宋"/>
                <w:szCs w:val="21"/>
              </w:rPr>
              <w:t>1</w:t>
            </w:r>
          </w:p>
        </w:tc>
        <w:tc>
          <w:tcPr>
            <w:tcW w:w="0" w:type="auto"/>
            <w:vAlign w:val="center"/>
          </w:tcPr>
          <w:p w14:paraId="025F1446">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vAlign w:val="center"/>
          </w:tcPr>
          <w:p w14:paraId="58DDF28D">
            <w:pPr>
              <w:spacing w:line="0" w:lineRule="atLeast"/>
              <w:jc w:val="center"/>
              <w:rPr>
                <w:rFonts w:ascii="仿宋" w:hAnsi="仿宋" w:eastAsia="仿宋"/>
                <w:kern w:val="0"/>
                <w:szCs w:val="21"/>
              </w:rPr>
            </w:pPr>
            <w:r>
              <w:rPr>
                <w:rFonts w:hint="eastAsia" w:ascii="仿宋" w:hAnsi="仿宋" w:eastAsia="仿宋"/>
                <w:kern w:val="0"/>
                <w:szCs w:val="21"/>
              </w:rPr>
              <w:t>15</w:t>
            </w:r>
          </w:p>
        </w:tc>
        <w:tc>
          <w:tcPr>
            <w:tcW w:w="0" w:type="auto"/>
            <w:vAlign w:val="center"/>
          </w:tcPr>
          <w:p w14:paraId="7B1CE342">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14:paraId="4FD72EFF">
            <w:pPr>
              <w:spacing w:line="0" w:lineRule="atLeast"/>
              <w:jc w:val="center"/>
              <w:rPr>
                <w:rFonts w:ascii="仿宋" w:hAnsi="仿宋" w:eastAsia="仿宋"/>
                <w:kern w:val="0"/>
                <w:szCs w:val="21"/>
              </w:rPr>
            </w:pPr>
            <w:r>
              <w:rPr>
                <w:rFonts w:hint="eastAsia" w:ascii="仿宋" w:hAnsi="仿宋" w:eastAsia="仿宋"/>
                <w:kern w:val="0"/>
                <w:szCs w:val="21"/>
              </w:rPr>
              <w:t>3</w:t>
            </w:r>
          </w:p>
        </w:tc>
        <w:tc>
          <w:tcPr>
            <w:tcW w:w="567" w:type="dxa"/>
            <w:vAlign w:val="center"/>
          </w:tcPr>
          <w:p w14:paraId="1D49758F">
            <w:pPr>
              <w:spacing w:line="0" w:lineRule="atLeast"/>
              <w:jc w:val="center"/>
              <w:rPr>
                <w:rFonts w:ascii="仿宋" w:hAnsi="仿宋" w:eastAsia="仿宋"/>
                <w:kern w:val="0"/>
                <w:szCs w:val="21"/>
              </w:rPr>
            </w:pPr>
          </w:p>
        </w:tc>
        <w:tc>
          <w:tcPr>
            <w:tcW w:w="850" w:type="dxa"/>
            <w:vAlign w:val="center"/>
          </w:tcPr>
          <w:p w14:paraId="7488608C">
            <w:pPr>
              <w:spacing w:line="0" w:lineRule="atLeast"/>
              <w:jc w:val="center"/>
              <w:rPr>
                <w:rFonts w:ascii="仿宋" w:hAnsi="仿宋" w:eastAsia="仿宋"/>
                <w:kern w:val="0"/>
                <w:szCs w:val="21"/>
              </w:rPr>
            </w:pPr>
          </w:p>
        </w:tc>
        <w:tc>
          <w:tcPr>
            <w:tcW w:w="851" w:type="dxa"/>
            <w:vAlign w:val="center"/>
          </w:tcPr>
          <w:p w14:paraId="1F5B71AC">
            <w:pPr>
              <w:spacing w:line="0" w:lineRule="atLeast"/>
              <w:jc w:val="center"/>
              <w:rPr>
                <w:rFonts w:ascii="仿宋" w:hAnsi="仿宋" w:eastAsia="仿宋"/>
                <w:kern w:val="0"/>
                <w:szCs w:val="21"/>
              </w:rPr>
            </w:pPr>
          </w:p>
        </w:tc>
        <w:tc>
          <w:tcPr>
            <w:tcW w:w="992" w:type="dxa"/>
            <w:vAlign w:val="center"/>
          </w:tcPr>
          <w:p w14:paraId="2B71ECEF">
            <w:pPr>
              <w:spacing w:line="0" w:lineRule="atLeast"/>
              <w:jc w:val="center"/>
              <w:rPr>
                <w:rFonts w:ascii="仿宋" w:hAnsi="仿宋" w:eastAsia="仿宋"/>
                <w:kern w:val="0"/>
                <w:szCs w:val="21"/>
              </w:rPr>
            </w:pPr>
          </w:p>
        </w:tc>
        <w:tc>
          <w:tcPr>
            <w:tcW w:w="901" w:type="dxa"/>
          </w:tcPr>
          <w:p w14:paraId="35050DB8">
            <w:pPr>
              <w:spacing w:line="0" w:lineRule="atLeast"/>
              <w:jc w:val="center"/>
              <w:rPr>
                <w:rFonts w:ascii="仿宋" w:hAnsi="仿宋" w:eastAsia="仿宋"/>
                <w:kern w:val="0"/>
                <w:szCs w:val="21"/>
              </w:rPr>
            </w:pPr>
            <w:r>
              <w:rPr>
                <w:rFonts w:hint="eastAsia" w:ascii="仿宋" w:hAnsi="仿宋" w:eastAsia="仿宋"/>
                <w:kern w:val="0"/>
                <w:szCs w:val="21"/>
              </w:rPr>
              <w:t>1</w:t>
            </w:r>
          </w:p>
        </w:tc>
      </w:tr>
      <w:tr w14:paraId="5B2A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14:paraId="5BC822FC">
            <w:pPr>
              <w:spacing w:line="0" w:lineRule="atLeast"/>
              <w:jc w:val="center"/>
              <w:rPr>
                <w:rFonts w:ascii="仿宋" w:hAnsi="仿宋" w:eastAsia="仿宋"/>
                <w:color w:val="000000"/>
                <w:szCs w:val="21"/>
              </w:rPr>
            </w:pPr>
          </w:p>
        </w:tc>
        <w:tc>
          <w:tcPr>
            <w:tcW w:w="0" w:type="auto"/>
            <w:vAlign w:val="center"/>
          </w:tcPr>
          <w:p w14:paraId="07E5DDF2">
            <w:pPr>
              <w:spacing w:line="0" w:lineRule="atLeast"/>
              <w:jc w:val="center"/>
              <w:rPr>
                <w:rFonts w:ascii="仿宋" w:hAnsi="仿宋" w:eastAsia="仿宋"/>
                <w:szCs w:val="21"/>
              </w:rPr>
            </w:pPr>
            <w:r>
              <w:rPr>
                <w:rFonts w:hint="eastAsia" w:ascii="仿宋" w:hAnsi="仿宋" w:eastAsia="仿宋"/>
                <w:szCs w:val="21"/>
              </w:rPr>
              <w:t>2</w:t>
            </w:r>
          </w:p>
        </w:tc>
        <w:tc>
          <w:tcPr>
            <w:tcW w:w="0" w:type="auto"/>
            <w:vAlign w:val="center"/>
          </w:tcPr>
          <w:p w14:paraId="605E5120">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vAlign w:val="center"/>
          </w:tcPr>
          <w:p w14:paraId="571FF8BC">
            <w:pPr>
              <w:spacing w:line="0" w:lineRule="atLeast"/>
              <w:jc w:val="center"/>
              <w:rPr>
                <w:rFonts w:ascii="仿宋" w:hAnsi="仿宋" w:eastAsia="仿宋"/>
                <w:kern w:val="0"/>
                <w:szCs w:val="21"/>
              </w:rPr>
            </w:pPr>
            <w:r>
              <w:rPr>
                <w:rFonts w:hint="eastAsia" w:ascii="仿宋" w:hAnsi="仿宋" w:eastAsia="仿宋"/>
                <w:kern w:val="0"/>
                <w:szCs w:val="21"/>
              </w:rPr>
              <w:t>18</w:t>
            </w:r>
          </w:p>
        </w:tc>
        <w:tc>
          <w:tcPr>
            <w:tcW w:w="0" w:type="auto"/>
            <w:vAlign w:val="center"/>
          </w:tcPr>
          <w:p w14:paraId="22C13CD9">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14:paraId="3B2DD425">
            <w:pPr>
              <w:spacing w:line="0" w:lineRule="atLeast"/>
              <w:jc w:val="center"/>
              <w:rPr>
                <w:rFonts w:ascii="仿宋" w:hAnsi="仿宋" w:eastAsia="仿宋"/>
                <w:kern w:val="0"/>
                <w:szCs w:val="21"/>
              </w:rPr>
            </w:pPr>
          </w:p>
        </w:tc>
        <w:tc>
          <w:tcPr>
            <w:tcW w:w="567" w:type="dxa"/>
            <w:vAlign w:val="center"/>
          </w:tcPr>
          <w:p w14:paraId="58E40D25">
            <w:pPr>
              <w:spacing w:line="0" w:lineRule="atLeast"/>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1</w:t>
            </w:r>
          </w:p>
        </w:tc>
        <w:tc>
          <w:tcPr>
            <w:tcW w:w="850" w:type="dxa"/>
            <w:vAlign w:val="center"/>
          </w:tcPr>
          <w:p w14:paraId="25A7317F">
            <w:pPr>
              <w:spacing w:line="0" w:lineRule="atLeast"/>
              <w:jc w:val="center"/>
              <w:rPr>
                <w:rFonts w:ascii="仿宋" w:hAnsi="仿宋" w:eastAsia="仿宋"/>
                <w:kern w:val="0"/>
                <w:szCs w:val="21"/>
              </w:rPr>
            </w:pPr>
          </w:p>
        </w:tc>
        <w:tc>
          <w:tcPr>
            <w:tcW w:w="851" w:type="dxa"/>
            <w:vAlign w:val="center"/>
          </w:tcPr>
          <w:p w14:paraId="78A82271">
            <w:pPr>
              <w:spacing w:line="0" w:lineRule="atLeast"/>
              <w:jc w:val="center"/>
              <w:rPr>
                <w:rFonts w:ascii="仿宋" w:hAnsi="仿宋" w:eastAsia="仿宋"/>
                <w:kern w:val="0"/>
                <w:szCs w:val="21"/>
              </w:rPr>
            </w:pPr>
          </w:p>
        </w:tc>
        <w:tc>
          <w:tcPr>
            <w:tcW w:w="992" w:type="dxa"/>
            <w:vAlign w:val="center"/>
          </w:tcPr>
          <w:p w14:paraId="4CAC4786">
            <w:pPr>
              <w:spacing w:line="0" w:lineRule="atLeast"/>
              <w:jc w:val="center"/>
              <w:rPr>
                <w:rFonts w:ascii="仿宋" w:hAnsi="仿宋" w:eastAsia="仿宋"/>
                <w:kern w:val="0"/>
                <w:szCs w:val="21"/>
              </w:rPr>
            </w:pPr>
          </w:p>
        </w:tc>
        <w:tc>
          <w:tcPr>
            <w:tcW w:w="901" w:type="dxa"/>
          </w:tcPr>
          <w:p w14:paraId="3C9B76BF">
            <w:pPr>
              <w:spacing w:line="0" w:lineRule="atLeast"/>
              <w:jc w:val="center"/>
              <w:rPr>
                <w:rFonts w:ascii="仿宋" w:hAnsi="仿宋" w:eastAsia="仿宋"/>
                <w:kern w:val="0"/>
                <w:szCs w:val="21"/>
              </w:rPr>
            </w:pPr>
            <w:r>
              <w:rPr>
                <w:rFonts w:hint="eastAsia" w:ascii="仿宋" w:hAnsi="仿宋" w:eastAsia="仿宋"/>
                <w:kern w:val="0"/>
                <w:szCs w:val="21"/>
              </w:rPr>
              <w:t>1</w:t>
            </w:r>
          </w:p>
        </w:tc>
      </w:tr>
      <w:tr w14:paraId="6827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vAlign w:val="center"/>
          </w:tcPr>
          <w:p w14:paraId="7A8A0B5F">
            <w:pPr>
              <w:spacing w:line="0" w:lineRule="atLeast"/>
              <w:jc w:val="center"/>
              <w:rPr>
                <w:rFonts w:ascii="仿宋" w:hAnsi="仿宋" w:eastAsia="仿宋"/>
                <w:color w:val="000000"/>
                <w:szCs w:val="21"/>
              </w:rPr>
            </w:pPr>
            <w:r>
              <w:rPr>
                <w:rFonts w:hint="eastAsia" w:ascii="仿宋" w:hAnsi="仿宋" w:eastAsia="仿宋"/>
                <w:color w:val="000000"/>
                <w:szCs w:val="21"/>
              </w:rPr>
              <w:t>二</w:t>
            </w:r>
          </w:p>
        </w:tc>
        <w:tc>
          <w:tcPr>
            <w:tcW w:w="0" w:type="auto"/>
            <w:vAlign w:val="center"/>
          </w:tcPr>
          <w:p w14:paraId="2DE5E006">
            <w:pPr>
              <w:spacing w:line="0" w:lineRule="atLeast"/>
              <w:jc w:val="center"/>
              <w:rPr>
                <w:rFonts w:ascii="仿宋" w:hAnsi="仿宋" w:eastAsia="仿宋"/>
                <w:szCs w:val="21"/>
              </w:rPr>
            </w:pPr>
            <w:r>
              <w:rPr>
                <w:rFonts w:hint="eastAsia" w:ascii="仿宋" w:hAnsi="仿宋" w:eastAsia="仿宋"/>
                <w:szCs w:val="21"/>
              </w:rPr>
              <w:t>3</w:t>
            </w:r>
          </w:p>
        </w:tc>
        <w:tc>
          <w:tcPr>
            <w:tcW w:w="0" w:type="auto"/>
            <w:vAlign w:val="center"/>
          </w:tcPr>
          <w:p w14:paraId="2BB46A65">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tcPr>
          <w:p w14:paraId="16FFD215">
            <w:pPr>
              <w:jc w:val="center"/>
              <w:rPr>
                <w:rFonts w:ascii="仿宋" w:hAnsi="仿宋" w:eastAsia="仿宋"/>
              </w:rPr>
            </w:pPr>
            <w:r>
              <w:rPr>
                <w:rFonts w:hint="eastAsia" w:ascii="仿宋" w:hAnsi="仿宋" w:eastAsia="仿宋"/>
                <w:kern w:val="0"/>
                <w:szCs w:val="21"/>
              </w:rPr>
              <w:t>18</w:t>
            </w:r>
          </w:p>
        </w:tc>
        <w:tc>
          <w:tcPr>
            <w:tcW w:w="0" w:type="auto"/>
            <w:vAlign w:val="center"/>
          </w:tcPr>
          <w:p w14:paraId="6A43A8BB">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14:paraId="4D0EAC5E">
            <w:pPr>
              <w:spacing w:line="0" w:lineRule="atLeast"/>
              <w:jc w:val="center"/>
              <w:rPr>
                <w:rFonts w:ascii="仿宋" w:hAnsi="仿宋" w:eastAsia="仿宋"/>
                <w:kern w:val="0"/>
                <w:szCs w:val="21"/>
              </w:rPr>
            </w:pPr>
          </w:p>
        </w:tc>
        <w:tc>
          <w:tcPr>
            <w:tcW w:w="567" w:type="dxa"/>
            <w:vAlign w:val="center"/>
          </w:tcPr>
          <w:p w14:paraId="71592B10">
            <w:pPr>
              <w:spacing w:line="0" w:lineRule="atLeast"/>
              <w:jc w:val="center"/>
              <w:rPr>
                <w:rFonts w:ascii="仿宋" w:hAnsi="仿宋" w:eastAsia="仿宋"/>
                <w:kern w:val="0"/>
                <w:szCs w:val="21"/>
              </w:rPr>
            </w:pPr>
          </w:p>
        </w:tc>
        <w:tc>
          <w:tcPr>
            <w:tcW w:w="850" w:type="dxa"/>
            <w:vAlign w:val="center"/>
          </w:tcPr>
          <w:p w14:paraId="7FD76A00">
            <w:pPr>
              <w:spacing w:line="0" w:lineRule="atLeast"/>
              <w:jc w:val="center"/>
              <w:rPr>
                <w:rFonts w:ascii="仿宋" w:hAnsi="仿宋" w:eastAsia="仿宋"/>
                <w:kern w:val="0"/>
                <w:szCs w:val="21"/>
              </w:rPr>
            </w:pPr>
          </w:p>
        </w:tc>
        <w:tc>
          <w:tcPr>
            <w:tcW w:w="851" w:type="dxa"/>
            <w:vAlign w:val="center"/>
          </w:tcPr>
          <w:p w14:paraId="08ACAADF">
            <w:pPr>
              <w:spacing w:line="0" w:lineRule="atLeast"/>
              <w:jc w:val="center"/>
              <w:rPr>
                <w:rFonts w:ascii="仿宋" w:hAnsi="仿宋" w:eastAsia="仿宋"/>
                <w:kern w:val="0"/>
                <w:szCs w:val="21"/>
              </w:rPr>
            </w:pPr>
          </w:p>
        </w:tc>
        <w:tc>
          <w:tcPr>
            <w:tcW w:w="992" w:type="dxa"/>
            <w:vAlign w:val="center"/>
          </w:tcPr>
          <w:p w14:paraId="1EA95F50">
            <w:pPr>
              <w:spacing w:line="0" w:lineRule="atLeast"/>
              <w:jc w:val="center"/>
              <w:rPr>
                <w:rFonts w:ascii="仿宋" w:hAnsi="仿宋" w:eastAsia="仿宋"/>
                <w:kern w:val="0"/>
                <w:szCs w:val="21"/>
              </w:rPr>
            </w:pPr>
          </w:p>
        </w:tc>
        <w:tc>
          <w:tcPr>
            <w:tcW w:w="901" w:type="dxa"/>
          </w:tcPr>
          <w:p w14:paraId="4471FCBF">
            <w:pPr>
              <w:spacing w:line="0" w:lineRule="atLeast"/>
              <w:jc w:val="center"/>
              <w:rPr>
                <w:rFonts w:ascii="仿宋" w:hAnsi="仿宋" w:eastAsia="仿宋"/>
                <w:kern w:val="0"/>
                <w:szCs w:val="21"/>
              </w:rPr>
            </w:pPr>
            <w:r>
              <w:rPr>
                <w:rFonts w:hint="eastAsia" w:ascii="仿宋" w:hAnsi="仿宋" w:eastAsia="仿宋"/>
                <w:kern w:val="0"/>
                <w:szCs w:val="21"/>
              </w:rPr>
              <w:t>1</w:t>
            </w:r>
          </w:p>
        </w:tc>
      </w:tr>
      <w:tr w14:paraId="3284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14:paraId="4EE7B346">
            <w:pPr>
              <w:spacing w:line="0" w:lineRule="atLeast"/>
              <w:jc w:val="center"/>
              <w:rPr>
                <w:rFonts w:ascii="仿宋" w:hAnsi="仿宋" w:eastAsia="仿宋"/>
                <w:color w:val="000000"/>
                <w:szCs w:val="21"/>
              </w:rPr>
            </w:pPr>
          </w:p>
        </w:tc>
        <w:tc>
          <w:tcPr>
            <w:tcW w:w="0" w:type="auto"/>
            <w:vAlign w:val="center"/>
          </w:tcPr>
          <w:p w14:paraId="57D88686">
            <w:pPr>
              <w:spacing w:line="0" w:lineRule="atLeast"/>
              <w:jc w:val="center"/>
              <w:rPr>
                <w:rFonts w:ascii="仿宋" w:hAnsi="仿宋" w:eastAsia="仿宋"/>
                <w:szCs w:val="21"/>
              </w:rPr>
            </w:pPr>
            <w:r>
              <w:rPr>
                <w:rFonts w:hint="eastAsia" w:ascii="仿宋" w:hAnsi="仿宋" w:eastAsia="仿宋"/>
                <w:szCs w:val="21"/>
              </w:rPr>
              <w:t>4</w:t>
            </w:r>
          </w:p>
        </w:tc>
        <w:tc>
          <w:tcPr>
            <w:tcW w:w="0" w:type="auto"/>
            <w:vAlign w:val="center"/>
          </w:tcPr>
          <w:p w14:paraId="6418E0F0">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tcPr>
          <w:p w14:paraId="1A649741">
            <w:pPr>
              <w:jc w:val="center"/>
              <w:rPr>
                <w:rFonts w:ascii="仿宋" w:hAnsi="仿宋" w:eastAsia="仿宋"/>
              </w:rPr>
            </w:pPr>
            <w:r>
              <w:rPr>
                <w:rFonts w:hint="eastAsia" w:ascii="仿宋" w:hAnsi="仿宋" w:eastAsia="仿宋"/>
                <w:kern w:val="0"/>
                <w:szCs w:val="21"/>
              </w:rPr>
              <w:t>18</w:t>
            </w:r>
          </w:p>
        </w:tc>
        <w:tc>
          <w:tcPr>
            <w:tcW w:w="0" w:type="auto"/>
            <w:vAlign w:val="center"/>
          </w:tcPr>
          <w:p w14:paraId="41D156DE">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14:paraId="46EE88AD">
            <w:pPr>
              <w:spacing w:line="0" w:lineRule="atLeast"/>
              <w:jc w:val="center"/>
              <w:rPr>
                <w:rFonts w:ascii="仿宋" w:hAnsi="仿宋" w:eastAsia="仿宋"/>
                <w:kern w:val="0"/>
                <w:szCs w:val="21"/>
              </w:rPr>
            </w:pPr>
          </w:p>
        </w:tc>
        <w:tc>
          <w:tcPr>
            <w:tcW w:w="567" w:type="dxa"/>
            <w:vAlign w:val="center"/>
          </w:tcPr>
          <w:p w14:paraId="0786F57D">
            <w:pPr>
              <w:spacing w:line="0" w:lineRule="atLeast"/>
              <w:jc w:val="center"/>
              <w:rPr>
                <w:rFonts w:ascii="仿宋" w:hAnsi="仿宋" w:eastAsia="仿宋"/>
                <w:kern w:val="0"/>
                <w:szCs w:val="21"/>
              </w:rPr>
            </w:pPr>
          </w:p>
        </w:tc>
        <w:tc>
          <w:tcPr>
            <w:tcW w:w="850" w:type="dxa"/>
            <w:vAlign w:val="center"/>
          </w:tcPr>
          <w:p w14:paraId="5532D4E4">
            <w:pPr>
              <w:spacing w:line="0" w:lineRule="atLeast"/>
              <w:jc w:val="center"/>
              <w:rPr>
                <w:rFonts w:ascii="仿宋" w:hAnsi="仿宋" w:eastAsia="仿宋"/>
                <w:kern w:val="0"/>
                <w:szCs w:val="21"/>
              </w:rPr>
            </w:pPr>
          </w:p>
        </w:tc>
        <w:tc>
          <w:tcPr>
            <w:tcW w:w="851" w:type="dxa"/>
            <w:vAlign w:val="center"/>
          </w:tcPr>
          <w:p w14:paraId="2B15B408">
            <w:pPr>
              <w:spacing w:line="0" w:lineRule="atLeast"/>
              <w:jc w:val="center"/>
              <w:rPr>
                <w:rFonts w:ascii="仿宋" w:hAnsi="仿宋" w:eastAsia="仿宋"/>
                <w:kern w:val="0"/>
                <w:szCs w:val="21"/>
              </w:rPr>
            </w:pPr>
          </w:p>
        </w:tc>
        <w:tc>
          <w:tcPr>
            <w:tcW w:w="992" w:type="dxa"/>
            <w:vAlign w:val="center"/>
          </w:tcPr>
          <w:p w14:paraId="62B27F27">
            <w:pPr>
              <w:spacing w:line="0" w:lineRule="atLeast"/>
              <w:jc w:val="center"/>
              <w:rPr>
                <w:rFonts w:ascii="仿宋" w:hAnsi="仿宋" w:eastAsia="仿宋"/>
                <w:kern w:val="0"/>
                <w:szCs w:val="21"/>
              </w:rPr>
            </w:pPr>
          </w:p>
        </w:tc>
        <w:tc>
          <w:tcPr>
            <w:tcW w:w="901" w:type="dxa"/>
          </w:tcPr>
          <w:p w14:paraId="4D8C798D">
            <w:pPr>
              <w:spacing w:line="0" w:lineRule="atLeast"/>
              <w:jc w:val="center"/>
              <w:rPr>
                <w:rFonts w:ascii="仿宋" w:hAnsi="仿宋" w:eastAsia="仿宋"/>
                <w:kern w:val="0"/>
                <w:szCs w:val="21"/>
              </w:rPr>
            </w:pPr>
            <w:r>
              <w:rPr>
                <w:rFonts w:hint="eastAsia" w:ascii="仿宋" w:hAnsi="仿宋" w:eastAsia="仿宋"/>
                <w:kern w:val="0"/>
                <w:szCs w:val="21"/>
              </w:rPr>
              <w:t>1</w:t>
            </w:r>
          </w:p>
        </w:tc>
      </w:tr>
      <w:tr w14:paraId="34C2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vAlign w:val="center"/>
          </w:tcPr>
          <w:p w14:paraId="334D2423">
            <w:pPr>
              <w:spacing w:line="0" w:lineRule="atLeast"/>
              <w:jc w:val="center"/>
              <w:rPr>
                <w:rFonts w:ascii="仿宋" w:hAnsi="仿宋" w:eastAsia="仿宋"/>
                <w:color w:val="000000"/>
                <w:szCs w:val="21"/>
              </w:rPr>
            </w:pPr>
            <w:r>
              <w:rPr>
                <w:rFonts w:hint="eastAsia" w:ascii="仿宋" w:hAnsi="仿宋" w:eastAsia="仿宋"/>
                <w:color w:val="000000"/>
                <w:szCs w:val="21"/>
              </w:rPr>
              <w:t>三</w:t>
            </w:r>
          </w:p>
        </w:tc>
        <w:tc>
          <w:tcPr>
            <w:tcW w:w="0" w:type="auto"/>
            <w:vAlign w:val="center"/>
          </w:tcPr>
          <w:p w14:paraId="7A15A848">
            <w:pPr>
              <w:spacing w:line="0" w:lineRule="atLeast"/>
              <w:jc w:val="center"/>
              <w:rPr>
                <w:rFonts w:ascii="仿宋" w:hAnsi="仿宋" w:eastAsia="仿宋"/>
                <w:szCs w:val="21"/>
              </w:rPr>
            </w:pPr>
            <w:r>
              <w:rPr>
                <w:rFonts w:hint="eastAsia" w:ascii="仿宋" w:hAnsi="仿宋" w:eastAsia="仿宋"/>
                <w:szCs w:val="21"/>
              </w:rPr>
              <w:t>5</w:t>
            </w:r>
          </w:p>
        </w:tc>
        <w:tc>
          <w:tcPr>
            <w:tcW w:w="0" w:type="auto"/>
            <w:vAlign w:val="center"/>
          </w:tcPr>
          <w:p w14:paraId="020A5734">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tcPr>
          <w:p w14:paraId="53365D9C">
            <w:pPr>
              <w:jc w:val="center"/>
              <w:rPr>
                <w:rFonts w:ascii="仿宋" w:hAnsi="仿宋" w:eastAsia="仿宋"/>
              </w:rPr>
            </w:pPr>
            <w:r>
              <w:rPr>
                <w:rFonts w:hint="eastAsia" w:ascii="仿宋" w:hAnsi="仿宋" w:eastAsia="仿宋"/>
                <w:kern w:val="0"/>
                <w:szCs w:val="21"/>
              </w:rPr>
              <w:t>18</w:t>
            </w:r>
          </w:p>
        </w:tc>
        <w:tc>
          <w:tcPr>
            <w:tcW w:w="0" w:type="auto"/>
            <w:vAlign w:val="center"/>
          </w:tcPr>
          <w:p w14:paraId="44020272">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14:paraId="28C33E80">
            <w:pPr>
              <w:spacing w:line="0" w:lineRule="atLeast"/>
              <w:jc w:val="center"/>
              <w:rPr>
                <w:rFonts w:ascii="仿宋" w:hAnsi="仿宋" w:eastAsia="仿宋"/>
                <w:kern w:val="0"/>
                <w:szCs w:val="21"/>
              </w:rPr>
            </w:pPr>
          </w:p>
        </w:tc>
        <w:tc>
          <w:tcPr>
            <w:tcW w:w="567" w:type="dxa"/>
            <w:vAlign w:val="center"/>
          </w:tcPr>
          <w:p w14:paraId="227432ED">
            <w:pPr>
              <w:spacing w:line="0" w:lineRule="atLeast"/>
              <w:jc w:val="center"/>
              <w:rPr>
                <w:rFonts w:ascii="仿宋" w:hAnsi="仿宋" w:eastAsia="仿宋"/>
                <w:kern w:val="0"/>
                <w:szCs w:val="21"/>
              </w:rPr>
            </w:pPr>
          </w:p>
        </w:tc>
        <w:tc>
          <w:tcPr>
            <w:tcW w:w="850" w:type="dxa"/>
            <w:vAlign w:val="center"/>
          </w:tcPr>
          <w:p w14:paraId="4F1418F3">
            <w:pPr>
              <w:spacing w:line="0" w:lineRule="atLeast"/>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4</w:t>
            </w:r>
          </w:p>
        </w:tc>
        <w:tc>
          <w:tcPr>
            <w:tcW w:w="851" w:type="dxa"/>
            <w:vAlign w:val="center"/>
          </w:tcPr>
          <w:p w14:paraId="28667502">
            <w:pPr>
              <w:spacing w:line="0" w:lineRule="atLeast"/>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14</w:t>
            </w:r>
          </w:p>
        </w:tc>
        <w:tc>
          <w:tcPr>
            <w:tcW w:w="992" w:type="dxa"/>
            <w:vAlign w:val="center"/>
          </w:tcPr>
          <w:p w14:paraId="4154FFD3">
            <w:pPr>
              <w:spacing w:line="0" w:lineRule="atLeast"/>
              <w:jc w:val="center"/>
              <w:rPr>
                <w:rFonts w:ascii="仿宋" w:hAnsi="仿宋" w:eastAsia="仿宋"/>
                <w:kern w:val="0"/>
                <w:szCs w:val="21"/>
              </w:rPr>
            </w:pPr>
          </w:p>
        </w:tc>
        <w:tc>
          <w:tcPr>
            <w:tcW w:w="901" w:type="dxa"/>
          </w:tcPr>
          <w:p w14:paraId="401AD392">
            <w:pPr>
              <w:spacing w:line="0" w:lineRule="atLeast"/>
              <w:jc w:val="center"/>
              <w:rPr>
                <w:rFonts w:ascii="仿宋" w:hAnsi="仿宋" w:eastAsia="仿宋"/>
                <w:kern w:val="0"/>
                <w:szCs w:val="21"/>
              </w:rPr>
            </w:pPr>
            <w:r>
              <w:rPr>
                <w:rFonts w:hint="eastAsia" w:ascii="仿宋" w:hAnsi="仿宋" w:eastAsia="仿宋"/>
                <w:kern w:val="0"/>
                <w:szCs w:val="21"/>
              </w:rPr>
              <w:t>1</w:t>
            </w:r>
          </w:p>
        </w:tc>
      </w:tr>
      <w:tr w14:paraId="137B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14:paraId="72D43BDE">
            <w:pPr>
              <w:spacing w:line="0" w:lineRule="atLeast"/>
              <w:jc w:val="center"/>
              <w:rPr>
                <w:rFonts w:ascii="仿宋" w:hAnsi="仿宋" w:eastAsia="仿宋"/>
                <w:color w:val="000000"/>
                <w:szCs w:val="21"/>
              </w:rPr>
            </w:pPr>
          </w:p>
        </w:tc>
        <w:tc>
          <w:tcPr>
            <w:tcW w:w="0" w:type="auto"/>
            <w:vAlign w:val="center"/>
          </w:tcPr>
          <w:p w14:paraId="3D2FFA41">
            <w:pPr>
              <w:spacing w:line="0" w:lineRule="atLeast"/>
              <w:jc w:val="center"/>
              <w:rPr>
                <w:rFonts w:ascii="仿宋" w:hAnsi="仿宋" w:eastAsia="仿宋"/>
                <w:szCs w:val="21"/>
              </w:rPr>
            </w:pPr>
            <w:r>
              <w:rPr>
                <w:rFonts w:hint="eastAsia" w:ascii="仿宋" w:hAnsi="仿宋" w:eastAsia="仿宋"/>
                <w:szCs w:val="21"/>
              </w:rPr>
              <w:t>6</w:t>
            </w:r>
          </w:p>
        </w:tc>
        <w:tc>
          <w:tcPr>
            <w:tcW w:w="0" w:type="auto"/>
            <w:vAlign w:val="center"/>
          </w:tcPr>
          <w:p w14:paraId="4DD56D03">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tcPr>
          <w:p w14:paraId="1F2ABCB2">
            <w:pPr>
              <w:jc w:val="center"/>
              <w:rPr>
                <w:rFonts w:ascii="仿宋" w:hAnsi="仿宋" w:eastAsia="仿宋"/>
              </w:rPr>
            </w:pPr>
            <w:r>
              <w:rPr>
                <w:rFonts w:hint="eastAsia" w:ascii="仿宋" w:hAnsi="仿宋" w:eastAsia="仿宋"/>
                <w:kern w:val="0"/>
                <w:szCs w:val="21"/>
              </w:rPr>
              <w:t>18</w:t>
            </w:r>
          </w:p>
        </w:tc>
        <w:tc>
          <w:tcPr>
            <w:tcW w:w="0" w:type="auto"/>
            <w:vAlign w:val="center"/>
          </w:tcPr>
          <w:p w14:paraId="2C85CB93">
            <w:pPr>
              <w:spacing w:line="0" w:lineRule="atLeast"/>
              <w:jc w:val="center"/>
              <w:rPr>
                <w:rFonts w:ascii="仿宋" w:hAnsi="仿宋" w:eastAsia="仿宋"/>
                <w:kern w:val="0"/>
                <w:szCs w:val="21"/>
              </w:rPr>
            </w:pPr>
          </w:p>
        </w:tc>
        <w:tc>
          <w:tcPr>
            <w:tcW w:w="1128" w:type="dxa"/>
            <w:vAlign w:val="center"/>
          </w:tcPr>
          <w:p w14:paraId="22B3F287">
            <w:pPr>
              <w:spacing w:line="0" w:lineRule="atLeast"/>
              <w:jc w:val="center"/>
              <w:rPr>
                <w:rFonts w:ascii="仿宋" w:hAnsi="仿宋" w:eastAsia="仿宋"/>
                <w:kern w:val="0"/>
                <w:szCs w:val="21"/>
              </w:rPr>
            </w:pPr>
          </w:p>
        </w:tc>
        <w:tc>
          <w:tcPr>
            <w:tcW w:w="567" w:type="dxa"/>
            <w:vAlign w:val="center"/>
          </w:tcPr>
          <w:p w14:paraId="54DED113">
            <w:pPr>
              <w:spacing w:line="0" w:lineRule="atLeast"/>
              <w:jc w:val="center"/>
              <w:rPr>
                <w:rFonts w:ascii="仿宋" w:hAnsi="仿宋" w:eastAsia="仿宋"/>
                <w:kern w:val="0"/>
                <w:szCs w:val="21"/>
              </w:rPr>
            </w:pPr>
          </w:p>
        </w:tc>
        <w:tc>
          <w:tcPr>
            <w:tcW w:w="850" w:type="dxa"/>
            <w:vAlign w:val="center"/>
          </w:tcPr>
          <w:p w14:paraId="43B80BA4">
            <w:pPr>
              <w:spacing w:line="0" w:lineRule="atLeast"/>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2</w:t>
            </w:r>
          </w:p>
        </w:tc>
        <w:tc>
          <w:tcPr>
            <w:tcW w:w="851" w:type="dxa"/>
            <w:vAlign w:val="center"/>
          </w:tcPr>
          <w:p w14:paraId="08F16622">
            <w:pPr>
              <w:spacing w:line="0" w:lineRule="atLeast"/>
              <w:jc w:val="center"/>
              <w:rPr>
                <w:rFonts w:ascii="仿宋" w:hAnsi="仿宋" w:eastAsia="仿宋"/>
                <w:kern w:val="0"/>
                <w:szCs w:val="21"/>
              </w:rPr>
            </w:pPr>
          </w:p>
        </w:tc>
        <w:tc>
          <w:tcPr>
            <w:tcW w:w="992" w:type="dxa"/>
            <w:vAlign w:val="center"/>
          </w:tcPr>
          <w:p w14:paraId="7C20DF32">
            <w:pPr>
              <w:spacing w:line="0" w:lineRule="atLeast"/>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16</w:t>
            </w:r>
          </w:p>
        </w:tc>
        <w:tc>
          <w:tcPr>
            <w:tcW w:w="901" w:type="dxa"/>
          </w:tcPr>
          <w:p w14:paraId="7067F134">
            <w:pPr>
              <w:spacing w:line="0" w:lineRule="atLeast"/>
              <w:jc w:val="center"/>
              <w:rPr>
                <w:rFonts w:ascii="仿宋" w:hAnsi="仿宋" w:eastAsia="仿宋"/>
                <w:kern w:val="0"/>
                <w:szCs w:val="21"/>
              </w:rPr>
            </w:pPr>
          </w:p>
        </w:tc>
      </w:tr>
      <w:tr w14:paraId="1151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gridSpan w:val="2"/>
            <w:vAlign w:val="center"/>
          </w:tcPr>
          <w:p w14:paraId="336F12A7">
            <w:pPr>
              <w:spacing w:line="0" w:lineRule="atLeast"/>
              <w:jc w:val="center"/>
              <w:rPr>
                <w:rFonts w:ascii="仿宋" w:hAnsi="仿宋" w:eastAsia="仿宋"/>
                <w:szCs w:val="21"/>
              </w:rPr>
            </w:pPr>
            <w:r>
              <w:rPr>
                <w:rFonts w:hint="eastAsia" w:ascii="仿宋" w:hAnsi="仿宋" w:eastAsia="仿宋"/>
                <w:szCs w:val="21"/>
              </w:rPr>
              <w:t>合计</w:t>
            </w:r>
          </w:p>
        </w:tc>
        <w:tc>
          <w:tcPr>
            <w:tcW w:w="0" w:type="auto"/>
            <w:vAlign w:val="center"/>
          </w:tcPr>
          <w:p w14:paraId="23521C8D">
            <w:pPr>
              <w:widowControl/>
              <w:spacing w:line="0" w:lineRule="atLeast"/>
              <w:jc w:val="center"/>
              <w:rPr>
                <w:rFonts w:ascii="仿宋" w:hAnsi="仿宋" w:eastAsia="仿宋"/>
                <w:kern w:val="0"/>
                <w:szCs w:val="21"/>
              </w:rPr>
            </w:pPr>
            <w:r>
              <w:rPr>
                <w:rFonts w:hint="eastAsia" w:ascii="仿宋" w:hAnsi="仿宋" w:eastAsia="仿宋"/>
                <w:kern w:val="0"/>
                <w:szCs w:val="21"/>
              </w:rPr>
              <w:t>120</w:t>
            </w:r>
          </w:p>
        </w:tc>
        <w:tc>
          <w:tcPr>
            <w:tcW w:w="0" w:type="auto"/>
            <w:vAlign w:val="center"/>
          </w:tcPr>
          <w:p w14:paraId="0BE13852">
            <w:pPr>
              <w:spacing w:line="0" w:lineRule="atLeast"/>
              <w:jc w:val="center"/>
              <w:rPr>
                <w:rFonts w:ascii="仿宋" w:hAnsi="仿宋" w:eastAsia="仿宋"/>
                <w:kern w:val="0"/>
                <w:szCs w:val="21"/>
              </w:rPr>
            </w:pPr>
            <w:r>
              <w:rPr>
                <w:rFonts w:hint="eastAsia" w:ascii="仿宋" w:hAnsi="仿宋" w:eastAsia="仿宋"/>
                <w:kern w:val="0"/>
                <w:szCs w:val="21"/>
              </w:rPr>
              <w:t>105</w:t>
            </w:r>
          </w:p>
        </w:tc>
        <w:tc>
          <w:tcPr>
            <w:tcW w:w="0" w:type="auto"/>
            <w:vAlign w:val="center"/>
          </w:tcPr>
          <w:p w14:paraId="63F7A77D">
            <w:pPr>
              <w:spacing w:line="0" w:lineRule="atLeast"/>
              <w:jc w:val="center"/>
              <w:rPr>
                <w:rFonts w:ascii="仿宋" w:hAnsi="仿宋" w:eastAsia="仿宋"/>
                <w:kern w:val="0"/>
                <w:szCs w:val="21"/>
              </w:rPr>
            </w:pPr>
            <w:r>
              <w:rPr>
                <w:rFonts w:hint="eastAsia" w:ascii="仿宋" w:hAnsi="仿宋" w:eastAsia="仿宋"/>
                <w:kern w:val="0"/>
                <w:szCs w:val="21"/>
              </w:rPr>
              <w:t>5</w:t>
            </w:r>
          </w:p>
        </w:tc>
        <w:tc>
          <w:tcPr>
            <w:tcW w:w="1128" w:type="dxa"/>
            <w:vAlign w:val="center"/>
          </w:tcPr>
          <w:p w14:paraId="7A56FAFF">
            <w:pPr>
              <w:spacing w:line="0" w:lineRule="atLeast"/>
              <w:jc w:val="center"/>
              <w:rPr>
                <w:rFonts w:ascii="仿宋" w:hAnsi="仿宋" w:eastAsia="仿宋"/>
                <w:kern w:val="0"/>
                <w:szCs w:val="21"/>
              </w:rPr>
            </w:pPr>
            <w:r>
              <w:rPr>
                <w:rFonts w:hint="eastAsia" w:ascii="仿宋" w:hAnsi="仿宋" w:eastAsia="仿宋"/>
                <w:kern w:val="0"/>
                <w:szCs w:val="21"/>
              </w:rPr>
              <w:t>3</w:t>
            </w:r>
          </w:p>
        </w:tc>
        <w:tc>
          <w:tcPr>
            <w:tcW w:w="567" w:type="dxa"/>
            <w:vAlign w:val="center"/>
          </w:tcPr>
          <w:p w14:paraId="02D39204">
            <w:pPr>
              <w:spacing w:line="0" w:lineRule="atLeast"/>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1</w:t>
            </w:r>
          </w:p>
        </w:tc>
        <w:tc>
          <w:tcPr>
            <w:tcW w:w="850" w:type="dxa"/>
            <w:vAlign w:val="center"/>
          </w:tcPr>
          <w:p w14:paraId="64685B94">
            <w:pPr>
              <w:spacing w:line="0" w:lineRule="atLeast"/>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6</w:t>
            </w:r>
          </w:p>
        </w:tc>
        <w:tc>
          <w:tcPr>
            <w:tcW w:w="851" w:type="dxa"/>
            <w:vAlign w:val="center"/>
          </w:tcPr>
          <w:p w14:paraId="41A341FC">
            <w:pPr>
              <w:spacing w:line="0" w:lineRule="atLeast"/>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14</w:t>
            </w:r>
          </w:p>
        </w:tc>
        <w:tc>
          <w:tcPr>
            <w:tcW w:w="992" w:type="dxa"/>
            <w:vAlign w:val="center"/>
          </w:tcPr>
          <w:p w14:paraId="47020F7A">
            <w:pPr>
              <w:spacing w:line="0" w:lineRule="atLeast"/>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16</w:t>
            </w:r>
          </w:p>
        </w:tc>
        <w:tc>
          <w:tcPr>
            <w:tcW w:w="901" w:type="dxa"/>
          </w:tcPr>
          <w:p w14:paraId="580DE4A5">
            <w:pPr>
              <w:spacing w:line="0" w:lineRule="atLeast"/>
              <w:jc w:val="center"/>
              <w:rPr>
                <w:rFonts w:ascii="仿宋" w:hAnsi="仿宋" w:eastAsia="仿宋"/>
                <w:kern w:val="0"/>
                <w:szCs w:val="21"/>
              </w:rPr>
            </w:pPr>
            <w:r>
              <w:rPr>
                <w:rFonts w:hint="eastAsia" w:ascii="仿宋" w:hAnsi="仿宋" w:eastAsia="仿宋"/>
                <w:kern w:val="0"/>
                <w:szCs w:val="21"/>
              </w:rPr>
              <w:t>5</w:t>
            </w:r>
          </w:p>
        </w:tc>
      </w:tr>
    </w:tbl>
    <w:p w14:paraId="437722EA">
      <w:pPr>
        <w:spacing w:before="156" w:beforeLines="50"/>
        <w:ind w:firstLine="562" w:firstLineChars="200"/>
        <w:jc w:val="left"/>
        <w:rPr>
          <w:rFonts w:ascii="仿宋" w:hAnsi="仿宋" w:eastAsia="仿宋"/>
          <w:sz w:val="28"/>
          <w:szCs w:val="28"/>
        </w:rPr>
      </w:pPr>
      <w:r>
        <w:rPr>
          <w:rFonts w:hint="eastAsia" w:ascii="仿宋" w:hAnsi="仿宋" w:eastAsia="仿宋"/>
          <w:b/>
          <w:sz w:val="28"/>
          <w:szCs w:val="28"/>
        </w:rPr>
        <w:t>（二）教学计划表</w:t>
      </w:r>
      <w:r>
        <w:rPr>
          <w:rFonts w:hint="eastAsia" w:ascii="仿宋" w:hAnsi="仿宋" w:eastAsia="仿宋"/>
          <w:sz w:val="28"/>
          <w:szCs w:val="28"/>
        </w:rPr>
        <w:t>（见附表）</w:t>
      </w:r>
    </w:p>
    <w:p w14:paraId="44035606">
      <w:pPr>
        <w:pStyle w:val="12"/>
        <w:spacing w:before="50"/>
        <w:ind w:firstLine="588" w:firstLineChars="196"/>
        <w:rPr>
          <w:rFonts w:ascii="黑体" w:hAnsi="黑体" w:eastAsia="黑体"/>
          <w:sz w:val="30"/>
          <w:szCs w:val="30"/>
        </w:rPr>
      </w:pPr>
      <w:r>
        <w:rPr>
          <w:rFonts w:hint="eastAsia" w:ascii="黑体" w:hAnsi="黑体" w:eastAsia="黑体"/>
          <w:sz w:val="30"/>
          <w:szCs w:val="30"/>
        </w:rPr>
        <w:t>八、实施保障</w:t>
      </w:r>
    </w:p>
    <w:p w14:paraId="0F43FF49">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包括师资队伍、教学设施、教学资源、教学方法、学习评价、质量管理等方面，不得从现状角度描述，应该从人才培养应有的保障支撑角度描述。</w:t>
      </w:r>
    </w:p>
    <w:p w14:paraId="200E2E12">
      <w:pPr>
        <w:spacing w:before="156" w:beforeLines="50"/>
        <w:ind w:firstLine="562" w:firstLineChars="200"/>
        <w:jc w:val="left"/>
        <w:rPr>
          <w:rFonts w:ascii="仿宋" w:hAnsi="仿宋" w:eastAsia="仿宋"/>
          <w:b/>
          <w:sz w:val="28"/>
          <w:szCs w:val="28"/>
        </w:rPr>
      </w:pPr>
      <w:r>
        <w:rPr>
          <w:rFonts w:hint="eastAsia" w:ascii="仿宋" w:hAnsi="仿宋" w:eastAsia="仿宋"/>
          <w:b/>
          <w:sz w:val="28"/>
          <w:szCs w:val="28"/>
        </w:rPr>
        <w:t>（一）师资队伍</w:t>
      </w:r>
    </w:p>
    <w:p w14:paraId="4FBE7F55">
      <w:pPr>
        <w:spacing w:line="560" w:lineRule="exact"/>
        <w:ind w:firstLine="560" w:firstLineChars="200"/>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1.教师队伍</w:t>
      </w:r>
    </w:p>
    <w:p w14:paraId="0FE32087">
      <w:pPr>
        <w:spacing w:line="560"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rPr>
        <w:t>本专业教学团队在</w:t>
      </w:r>
      <w:r>
        <w:rPr>
          <w:rFonts w:hint="eastAsia" w:ascii="仿宋_GB2312" w:eastAsia="仿宋_GB2312"/>
          <w:color w:val="000000"/>
          <w:sz w:val="28"/>
          <w:szCs w:val="28"/>
          <w:lang w:val="en-US" w:eastAsia="zh-CN"/>
        </w:rPr>
        <w:t>校级</w:t>
      </w:r>
      <w:r>
        <w:rPr>
          <w:rFonts w:hint="eastAsia" w:ascii="仿宋_GB2312" w:eastAsia="仿宋_GB2312"/>
          <w:color w:val="000000"/>
          <w:sz w:val="28"/>
          <w:szCs w:val="28"/>
        </w:rPr>
        <w:t>优秀教学团队的基础上，通过企业实践、项目研发、国内国外进修、聘请企业专业技术人才、能工巧匠和管理人员担任兼职教师等一系列措施，构建一支以专业带头人为引领、技能大师支撑、专兼结合的专业教学团队:校内专任教师</w:t>
      </w:r>
      <w:r>
        <w:rPr>
          <w:rFonts w:hint="eastAsia" w:ascii="仿宋_GB2312" w:eastAsia="仿宋_GB2312"/>
          <w:color w:val="000000"/>
          <w:sz w:val="28"/>
          <w:szCs w:val="28"/>
          <w:lang w:val="en-US" w:eastAsia="zh-CN"/>
        </w:rPr>
        <w:t>15</w:t>
      </w:r>
      <w:r>
        <w:rPr>
          <w:rFonts w:hint="eastAsia" w:ascii="仿宋_GB2312" w:eastAsia="仿宋_GB2312"/>
          <w:color w:val="000000"/>
          <w:sz w:val="28"/>
          <w:szCs w:val="28"/>
        </w:rPr>
        <w:t>人，</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人有企业工作经验，教授</w:t>
      </w: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人，副教授3人，硕士</w:t>
      </w:r>
      <w:r>
        <w:rPr>
          <w:rFonts w:hint="eastAsia" w:ascii="仿宋_GB2312" w:eastAsia="仿宋_GB2312"/>
          <w:color w:val="000000"/>
          <w:sz w:val="28"/>
          <w:szCs w:val="28"/>
          <w:lang w:val="en-US" w:eastAsia="zh-CN"/>
        </w:rPr>
        <w:t>7人</w:t>
      </w:r>
      <w:r>
        <w:rPr>
          <w:rFonts w:hint="eastAsia" w:ascii="仿宋_GB2312" w:eastAsia="仿宋_GB2312"/>
          <w:color w:val="000000"/>
          <w:sz w:val="28"/>
          <w:szCs w:val="28"/>
        </w:rPr>
        <w:t>;兼职教师</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人。</w:t>
      </w:r>
      <w:r>
        <w:rPr>
          <w:rFonts w:hint="eastAsia" w:ascii="仿宋_GB2312" w:eastAsia="仿宋_GB2312"/>
          <w:color w:val="000000"/>
          <w:sz w:val="28"/>
          <w:szCs w:val="28"/>
          <w:lang w:val="en-US" w:eastAsia="zh-CN"/>
        </w:rPr>
        <w:t>下一步，</w:t>
      </w:r>
      <w:r>
        <w:rPr>
          <w:rFonts w:hint="eastAsia" w:ascii="仿宋_GB2312" w:eastAsia="仿宋_GB2312"/>
          <w:color w:val="000000"/>
          <w:sz w:val="28"/>
          <w:szCs w:val="28"/>
        </w:rPr>
        <w:t>构建</w:t>
      </w:r>
      <w:r>
        <w:rPr>
          <w:rFonts w:hint="eastAsia" w:ascii="仿宋_GB2312" w:eastAsia="仿宋_GB2312"/>
          <w:color w:val="000000"/>
          <w:sz w:val="28"/>
          <w:szCs w:val="28"/>
          <w:lang w:val="en-US" w:eastAsia="zh-CN"/>
        </w:rPr>
        <w:t>省级优秀</w:t>
      </w:r>
      <w:r>
        <w:rPr>
          <w:rFonts w:hint="eastAsia" w:ascii="仿宋_GB2312" w:eastAsia="仿宋_GB2312"/>
          <w:color w:val="000000"/>
          <w:sz w:val="28"/>
          <w:szCs w:val="28"/>
        </w:rPr>
        <w:t>教学创新团队</w:t>
      </w:r>
      <w:r>
        <w:rPr>
          <w:rFonts w:hint="eastAsia" w:ascii="仿宋_GB2312" w:eastAsia="仿宋_GB2312"/>
          <w:color w:val="000000"/>
          <w:sz w:val="28"/>
          <w:szCs w:val="28"/>
          <w:lang w:eastAsia="zh-CN"/>
        </w:rPr>
        <w:t>。</w:t>
      </w:r>
    </w:p>
    <w:p w14:paraId="29769422">
      <w:pPr>
        <w:spacing w:line="560"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2.专任教师</w:t>
      </w:r>
    </w:p>
    <w:p w14:paraId="3D9C10CE">
      <w:pPr>
        <w:spacing w:line="560"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专任教师具有高校教师资格;有理想信念、有道德情操、有扎实学识、有仁爱之心;具有数控技术相关专业本科及以上学历;具有扎实的本专业相关理论功底和实践能力;具有较强信息化教学能力，能够开展课程教学改革和科学研究;有不少于6个月的企业实践经历。</w:t>
      </w:r>
    </w:p>
    <w:p w14:paraId="018BA5B5">
      <w:pPr>
        <w:ind w:firstLine="560" w:firstLineChars="200"/>
        <w:rPr>
          <w:rFonts w:hint="eastAsia" w:ascii="仿宋_GB2312" w:hAnsi="Calibri" w:eastAsia="仿宋_GB2312"/>
          <w:color w:val="000000"/>
          <w:sz w:val="28"/>
          <w:szCs w:val="28"/>
        </w:rPr>
      </w:pPr>
      <w:r>
        <w:rPr>
          <w:rFonts w:hint="eastAsia" w:ascii="仿宋_GB2312" w:eastAsia="仿宋_GB2312"/>
          <w:color w:val="000000"/>
          <w:sz w:val="28"/>
          <w:szCs w:val="28"/>
          <w:lang w:val="en-US" w:eastAsia="zh-CN"/>
        </w:rPr>
        <w:t>3.</w:t>
      </w:r>
      <w:r>
        <w:rPr>
          <w:rFonts w:hint="eastAsia" w:ascii="仿宋_GB2312" w:hAnsi="Calibri" w:eastAsia="仿宋_GB2312"/>
          <w:color w:val="000000"/>
          <w:sz w:val="28"/>
          <w:szCs w:val="28"/>
        </w:rPr>
        <w:t>专业带头人</w:t>
      </w:r>
    </w:p>
    <w:p w14:paraId="587151FA">
      <w:pPr>
        <w:ind w:firstLine="560" w:firstLineChars="200"/>
        <w:rPr>
          <w:rFonts w:hint="eastAsia" w:ascii="仿宋_GB2312" w:eastAsia="仿宋_GB2312"/>
          <w:color w:val="000000"/>
          <w:sz w:val="28"/>
          <w:szCs w:val="28"/>
          <w:lang w:val="en-US" w:eastAsia="zh-CN"/>
        </w:rPr>
      </w:pPr>
      <w:r>
        <w:rPr>
          <w:rFonts w:hint="eastAsia" w:ascii="仿宋_GB2312" w:hAnsi="Calibri" w:eastAsia="仿宋_GB2312"/>
          <w:color w:val="000000"/>
          <w:sz w:val="28"/>
          <w:szCs w:val="28"/>
        </w:rPr>
        <w:t>专业带头人具有副高及以上职称</w:t>
      </w:r>
      <w:r>
        <w:rPr>
          <w:rFonts w:hint="eastAsia" w:ascii="仿宋_GB2312" w:eastAsia="仿宋_GB2312"/>
          <w:color w:val="000000"/>
          <w:sz w:val="28"/>
          <w:szCs w:val="28"/>
          <w:lang w:eastAsia="zh-CN"/>
        </w:rPr>
        <w:t>，</w:t>
      </w:r>
      <w:r>
        <w:rPr>
          <w:rFonts w:hint="eastAsia" w:ascii="仿宋_GB2312" w:hAnsi="Calibri" w:eastAsia="仿宋_GB2312"/>
          <w:color w:val="000000"/>
          <w:sz w:val="28"/>
          <w:szCs w:val="28"/>
        </w:rPr>
        <w:t>能够较好地把握国内外数控技术行业、专业发展、能广泛联系行业企业</w:t>
      </w:r>
      <w:r>
        <w:rPr>
          <w:rFonts w:hint="eastAsia" w:ascii="仿宋_GB2312" w:eastAsia="仿宋_GB2312"/>
          <w:color w:val="000000"/>
          <w:sz w:val="28"/>
          <w:szCs w:val="28"/>
          <w:lang w:eastAsia="zh-CN"/>
        </w:rPr>
        <w:t>，</w:t>
      </w:r>
      <w:r>
        <w:rPr>
          <w:rFonts w:hint="eastAsia" w:ascii="仿宋_GB2312" w:hAnsi="Calibri" w:eastAsia="仿宋_GB2312"/>
          <w:color w:val="000000"/>
          <w:sz w:val="28"/>
          <w:szCs w:val="28"/>
        </w:rPr>
        <w:t>了解行业企业对本专业人才的需求实际、教学设计、专业研究能力强，组织开展教科研工作能力强，在本区域或本领域具有一定的专业影响力。</w:t>
      </w:r>
    </w:p>
    <w:p w14:paraId="29539445">
      <w:pPr>
        <w:spacing w:line="560"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4</w:t>
      </w:r>
      <w:r>
        <w:rPr>
          <w:rFonts w:hint="eastAsia" w:ascii="仿宋_GB2312" w:eastAsia="仿宋_GB2312"/>
          <w:color w:val="000000"/>
          <w:sz w:val="28"/>
          <w:szCs w:val="28"/>
          <w:lang w:eastAsia="zh-CN"/>
        </w:rPr>
        <w:t>.兼职教师</w:t>
      </w:r>
    </w:p>
    <w:p w14:paraId="5C876722">
      <w:pPr>
        <w:spacing w:line="560"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兼职教师主要是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5BA0AEE0">
      <w:pPr>
        <w:spacing w:line="560" w:lineRule="exact"/>
        <w:ind w:firstLine="560" w:firstLineChars="200"/>
        <w:rPr>
          <w:rFonts w:hint="eastAsia" w:ascii="仿宋_GB2312" w:eastAsia="仿宋_GB2312"/>
          <w:color w:val="000000"/>
          <w:sz w:val="28"/>
          <w:szCs w:val="28"/>
          <w:lang w:eastAsia="zh-CN"/>
        </w:rPr>
      </w:pPr>
    </w:p>
    <w:p w14:paraId="3A55647A">
      <w:pPr>
        <w:ind w:firstLine="562" w:firstLineChars="200"/>
        <w:rPr>
          <w:rFonts w:ascii="仿宋_GB2312" w:eastAsia="仿宋_GB2312"/>
          <w:b/>
          <w:color w:val="000000"/>
          <w:sz w:val="28"/>
          <w:szCs w:val="28"/>
        </w:rPr>
      </w:pPr>
      <w:r>
        <w:rPr>
          <w:rFonts w:hint="eastAsia" w:ascii="仿宋_GB2312" w:eastAsia="仿宋_GB2312"/>
          <w:b/>
          <w:color w:val="000000"/>
          <w:sz w:val="28"/>
          <w:szCs w:val="28"/>
        </w:rPr>
        <w:t>（二）教学设施</w:t>
      </w:r>
    </w:p>
    <w:p w14:paraId="6DA90A54">
      <w:pPr>
        <w:ind w:firstLine="560" w:firstLineChars="200"/>
        <w:rPr>
          <w:rFonts w:hint="eastAsia" w:ascii="仿宋_GB2312" w:hAnsi="Calibri" w:eastAsia="仿宋_GB2312"/>
          <w:color w:val="000000"/>
          <w:sz w:val="28"/>
          <w:szCs w:val="28"/>
        </w:rPr>
      </w:pPr>
      <w:r>
        <w:rPr>
          <w:rFonts w:hint="eastAsia" w:ascii="仿宋_GB2312" w:hAnsi="Calibri" w:eastAsia="仿宋_GB2312"/>
          <w:color w:val="000000"/>
          <w:sz w:val="28"/>
          <w:szCs w:val="28"/>
        </w:rPr>
        <w:t>1.本专业教学需要标准化教室，校内实训基地场地和设备要满足本专业人才培养要求，校外实训基地企业性质和岗位要求要与本专业相关。</w:t>
      </w:r>
    </w:p>
    <w:p w14:paraId="30E4620D">
      <w:pPr>
        <w:ind w:firstLine="560" w:firstLineChars="200"/>
        <w:rPr>
          <w:rFonts w:hint="eastAsia" w:ascii="仿宋_GB2312" w:hAnsi="Calibri" w:eastAsia="仿宋_GB2312"/>
          <w:color w:val="000000"/>
          <w:sz w:val="28"/>
          <w:szCs w:val="28"/>
        </w:rPr>
      </w:pPr>
      <w:r>
        <w:rPr>
          <w:rFonts w:hint="eastAsia" w:ascii="仿宋_GB2312" w:hAnsi="Calibri" w:eastAsia="仿宋_GB2312"/>
          <w:color w:val="000000"/>
          <w:sz w:val="28"/>
          <w:szCs w:val="28"/>
        </w:rPr>
        <w:t>2.校内实训基地</w:t>
      </w:r>
    </w:p>
    <w:p w14:paraId="66162135">
      <w:pPr>
        <w:ind w:firstLine="560" w:firstLineChars="200"/>
        <w:rPr>
          <w:rFonts w:hint="eastAsia" w:ascii="仿宋_GB2312" w:hAnsi="Calibri" w:eastAsia="仿宋_GB2312"/>
          <w:color w:val="000000"/>
          <w:sz w:val="28"/>
          <w:szCs w:val="28"/>
        </w:rPr>
      </w:pPr>
      <w:r>
        <w:rPr>
          <w:rFonts w:hint="eastAsia" w:ascii="仿宋_GB2312" w:hAnsi="Calibri" w:eastAsia="仿宋_GB2312"/>
          <w:color w:val="000000"/>
          <w:sz w:val="28"/>
          <w:szCs w:val="28"/>
        </w:rPr>
        <w:t>本专业现有机械拆装实训室、电工电子实训室、电气控制与PLC实训室、液压与气动实训室、机械测量实训室、智能制造集成应用实训室、智能制造生产线实训室等11个校内实训室。实训室功能分析如下：</w:t>
      </w:r>
    </w:p>
    <w:p w14:paraId="5B474C79">
      <w:pPr>
        <w:spacing w:before="120" w:beforeLines="50"/>
        <w:ind w:firstLine="480" w:firstLineChars="200"/>
        <w:jc w:val="center"/>
        <w:rPr>
          <w:rFonts w:ascii="仿宋" w:hAnsi="仿宋" w:eastAsia="仿宋" w:cs="宋体"/>
          <w:bCs/>
          <w:kern w:val="0"/>
          <w:sz w:val="24"/>
          <w:szCs w:val="24"/>
        </w:rPr>
      </w:pPr>
      <w:r>
        <w:rPr>
          <w:rFonts w:hint="eastAsia" w:ascii="仿宋" w:hAnsi="仿宋" w:eastAsia="仿宋"/>
          <w:sz w:val="24"/>
          <w:szCs w:val="24"/>
        </w:rPr>
        <w:t>表</w:t>
      </w:r>
      <w:r>
        <w:rPr>
          <w:rFonts w:ascii="仿宋" w:hAnsi="仿宋" w:eastAsia="仿宋"/>
          <w:sz w:val="24"/>
          <w:szCs w:val="24"/>
        </w:rPr>
        <w:t xml:space="preserve">11  </w:t>
      </w:r>
      <w:r>
        <w:rPr>
          <w:rFonts w:hint="eastAsia" w:ascii="仿宋" w:hAnsi="仿宋" w:eastAsia="仿宋"/>
          <w:sz w:val="24"/>
          <w:szCs w:val="24"/>
        </w:rPr>
        <w:t>校内实训室</w:t>
      </w:r>
    </w:p>
    <w:tbl>
      <w:tblPr>
        <w:tblStyle w:val="7"/>
        <w:tblW w:w="48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279"/>
        <w:gridCol w:w="1414"/>
        <w:gridCol w:w="2553"/>
        <w:gridCol w:w="1559"/>
        <w:gridCol w:w="1473"/>
      </w:tblGrid>
      <w:tr w14:paraId="6325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blHeader/>
          <w:jc w:val="center"/>
        </w:trPr>
        <w:tc>
          <w:tcPr>
            <w:tcW w:w="448" w:type="pct"/>
            <w:noWrap w:val="0"/>
            <w:vAlign w:val="center"/>
          </w:tcPr>
          <w:p w14:paraId="4278CAF0">
            <w:pPr>
              <w:jc w:val="center"/>
              <w:rPr>
                <w:rFonts w:ascii="仿宋" w:hAnsi="仿宋" w:eastAsia="仿宋"/>
                <w:bCs/>
                <w:szCs w:val="21"/>
              </w:rPr>
            </w:pPr>
            <w:r>
              <w:rPr>
                <w:rFonts w:hint="eastAsia" w:ascii="仿宋" w:hAnsi="仿宋" w:eastAsia="仿宋"/>
                <w:bCs/>
                <w:szCs w:val="21"/>
              </w:rPr>
              <w:t>序号</w:t>
            </w:r>
          </w:p>
        </w:tc>
        <w:tc>
          <w:tcPr>
            <w:tcW w:w="703" w:type="pct"/>
            <w:noWrap w:val="0"/>
            <w:vAlign w:val="center"/>
          </w:tcPr>
          <w:p w14:paraId="3B44EA35">
            <w:pPr>
              <w:jc w:val="center"/>
              <w:rPr>
                <w:rFonts w:ascii="仿宋" w:hAnsi="仿宋" w:eastAsia="仿宋"/>
                <w:bCs/>
                <w:szCs w:val="21"/>
              </w:rPr>
            </w:pPr>
            <w:r>
              <w:rPr>
                <w:rFonts w:hint="eastAsia" w:ascii="仿宋" w:hAnsi="仿宋" w:eastAsia="仿宋"/>
                <w:bCs/>
                <w:szCs w:val="21"/>
              </w:rPr>
              <w:t>校内实训室名称</w:t>
            </w:r>
          </w:p>
        </w:tc>
        <w:tc>
          <w:tcPr>
            <w:tcW w:w="777" w:type="pct"/>
            <w:noWrap w:val="0"/>
            <w:vAlign w:val="center"/>
          </w:tcPr>
          <w:p w14:paraId="46EF1FD2">
            <w:pPr>
              <w:jc w:val="center"/>
              <w:rPr>
                <w:rFonts w:ascii="仿宋" w:hAnsi="仿宋" w:eastAsia="仿宋"/>
                <w:bCs/>
                <w:szCs w:val="21"/>
              </w:rPr>
            </w:pPr>
            <w:r>
              <w:rPr>
                <w:rFonts w:hint="eastAsia" w:ascii="仿宋" w:hAnsi="仿宋" w:eastAsia="仿宋"/>
                <w:bCs/>
                <w:szCs w:val="21"/>
              </w:rPr>
              <w:t>主要设备</w:t>
            </w:r>
          </w:p>
        </w:tc>
        <w:tc>
          <w:tcPr>
            <w:tcW w:w="1403" w:type="pct"/>
            <w:noWrap w:val="0"/>
            <w:vAlign w:val="center"/>
          </w:tcPr>
          <w:p w14:paraId="25F5A3A5">
            <w:pPr>
              <w:jc w:val="center"/>
              <w:rPr>
                <w:rFonts w:ascii="仿宋" w:hAnsi="仿宋" w:eastAsia="仿宋"/>
                <w:bCs/>
                <w:szCs w:val="21"/>
              </w:rPr>
            </w:pPr>
            <w:r>
              <w:rPr>
                <w:rFonts w:hint="eastAsia" w:ascii="仿宋" w:hAnsi="仿宋" w:eastAsia="仿宋"/>
                <w:bCs/>
                <w:szCs w:val="21"/>
              </w:rPr>
              <w:t>主要功能</w:t>
            </w:r>
          </w:p>
        </w:tc>
        <w:tc>
          <w:tcPr>
            <w:tcW w:w="857" w:type="pct"/>
            <w:noWrap w:val="0"/>
            <w:vAlign w:val="center"/>
          </w:tcPr>
          <w:p w14:paraId="6AA359A2">
            <w:pPr>
              <w:jc w:val="center"/>
              <w:rPr>
                <w:rFonts w:ascii="仿宋" w:hAnsi="仿宋" w:eastAsia="仿宋"/>
                <w:bCs/>
                <w:szCs w:val="21"/>
              </w:rPr>
            </w:pPr>
            <w:r>
              <w:rPr>
                <w:rFonts w:hint="eastAsia" w:ascii="仿宋" w:hAnsi="仿宋" w:eastAsia="仿宋"/>
                <w:bCs/>
                <w:szCs w:val="21"/>
              </w:rPr>
              <w:t>适用课程</w:t>
            </w:r>
          </w:p>
        </w:tc>
        <w:tc>
          <w:tcPr>
            <w:tcW w:w="809" w:type="pct"/>
            <w:noWrap w:val="0"/>
            <w:vAlign w:val="center"/>
          </w:tcPr>
          <w:p w14:paraId="4D4C6FF4">
            <w:pPr>
              <w:jc w:val="center"/>
              <w:rPr>
                <w:rFonts w:ascii="仿宋" w:hAnsi="仿宋" w:eastAsia="仿宋"/>
                <w:bCs/>
                <w:szCs w:val="21"/>
              </w:rPr>
            </w:pPr>
            <w:r>
              <w:rPr>
                <w:rFonts w:hint="eastAsia" w:ascii="仿宋" w:hAnsi="仿宋" w:eastAsia="仿宋"/>
                <w:bCs/>
                <w:szCs w:val="21"/>
              </w:rPr>
              <w:t>适用范围（职业鉴定项目）</w:t>
            </w:r>
          </w:p>
        </w:tc>
      </w:tr>
      <w:tr w14:paraId="4D91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48" w:type="pct"/>
            <w:noWrap w:val="0"/>
            <w:vAlign w:val="center"/>
          </w:tcPr>
          <w:p w14:paraId="6D8DD4AA">
            <w:pPr>
              <w:jc w:val="center"/>
              <w:rPr>
                <w:rFonts w:ascii="仿宋" w:hAnsi="仿宋" w:eastAsia="仿宋"/>
                <w:bCs/>
                <w:szCs w:val="21"/>
              </w:rPr>
            </w:pPr>
            <w:r>
              <w:rPr>
                <w:rFonts w:hint="eastAsia" w:ascii="仿宋" w:hAnsi="仿宋" w:eastAsia="仿宋"/>
                <w:bCs/>
                <w:szCs w:val="21"/>
              </w:rPr>
              <w:t>1</w:t>
            </w:r>
          </w:p>
        </w:tc>
        <w:tc>
          <w:tcPr>
            <w:tcW w:w="703" w:type="pct"/>
            <w:noWrap w:val="0"/>
            <w:vAlign w:val="center"/>
          </w:tcPr>
          <w:p w14:paraId="1B825E87">
            <w:pPr>
              <w:rPr>
                <w:rFonts w:ascii="仿宋" w:hAnsi="仿宋" w:eastAsia="仿宋"/>
                <w:bCs/>
                <w:szCs w:val="21"/>
              </w:rPr>
            </w:pPr>
            <w:r>
              <w:rPr>
                <w:rFonts w:hint="eastAsia" w:ascii="仿宋" w:hAnsi="仿宋" w:eastAsia="仿宋"/>
                <w:szCs w:val="21"/>
              </w:rPr>
              <w:t>力学实训室</w:t>
            </w:r>
          </w:p>
        </w:tc>
        <w:tc>
          <w:tcPr>
            <w:tcW w:w="777" w:type="pct"/>
            <w:noWrap w:val="0"/>
            <w:vAlign w:val="center"/>
          </w:tcPr>
          <w:p w14:paraId="7216EB8A">
            <w:pPr>
              <w:rPr>
                <w:rFonts w:ascii="仿宋" w:hAnsi="仿宋" w:eastAsia="仿宋"/>
                <w:bCs/>
                <w:szCs w:val="21"/>
              </w:rPr>
            </w:pPr>
            <w:r>
              <w:rPr>
                <w:rFonts w:ascii="仿宋" w:hAnsi="仿宋" w:eastAsia="仿宋" w:cs="宋体"/>
                <w:szCs w:val="21"/>
              </w:rPr>
              <w:t>液压万能材料试验机，高低温试验箱</w:t>
            </w:r>
          </w:p>
        </w:tc>
        <w:tc>
          <w:tcPr>
            <w:tcW w:w="1403" w:type="pct"/>
            <w:noWrap w:val="0"/>
            <w:vAlign w:val="center"/>
          </w:tcPr>
          <w:p w14:paraId="100A293A">
            <w:pPr>
              <w:rPr>
                <w:rFonts w:ascii="仿宋" w:hAnsi="仿宋" w:eastAsia="仿宋"/>
                <w:bCs/>
                <w:szCs w:val="21"/>
              </w:rPr>
            </w:pPr>
            <w:r>
              <w:rPr>
                <w:rFonts w:ascii="仿宋" w:hAnsi="仿宋" w:eastAsia="仿宋" w:cs="宋体"/>
                <w:szCs w:val="21"/>
              </w:rPr>
              <w:t>巩固和加深对材料力学性能的理解；掌握力学实验的基本分析方法和实验方法，培养动手技能。</w:t>
            </w:r>
          </w:p>
        </w:tc>
        <w:tc>
          <w:tcPr>
            <w:tcW w:w="857" w:type="pct"/>
            <w:noWrap w:val="0"/>
            <w:vAlign w:val="center"/>
          </w:tcPr>
          <w:p w14:paraId="26ED8028">
            <w:pPr>
              <w:rPr>
                <w:rFonts w:ascii="仿宋" w:hAnsi="仿宋" w:eastAsia="仿宋"/>
                <w:bCs/>
                <w:szCs w:val="21"/>
              </w:rPr>
            </w:pPr>
            <w:r>
              <w:rPr>
                <w:rFonts w:hint="eastAsia" w:ascii="仿宋" w:hAnsi="仿宋" w:eastAsia="仿宋"/>
                <w:bCs/>
                <w:szCs w:val="21"/>
              </w:rPr>
              <w:t>机械制造基础技术、机械设计基础、工程力学</w:t>
            </w:r>
          </w:p>
        </w:tc>
        <w:tc>
          <w:tcPr>
            <w:tcW w:w="809" w:type="pct"/>
            <w:noWrap w:val="0"/>
            <w:vAlign w:val="center"/>
          </w:tcPr>
          <w:p w14:paraId="2D194457">
            <w:pPr>
              <w:rPr>
                <w:rFonts w:ascii="仿宋" w:hAnsi="仿宋" w:eastAsia="仿宋"/>
                <w:bCs/>
                <w:szCs w:val="21"/>
              </w:rPr>
            </w:pPr>
          </w:p>
        </w:tc>
      </w:tr>
      <w:tr w14:paraId="4450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48" w:type="pct"/>
            <w:noWrap w:val="0"/>
            <w:vAlign w:val="center"/>
          </w:tcPr>
          <w:p w14:paraId="31AF4D09">
            <w:pPr>
              <w:jc w:val="center"/>
              <w:rPr>
                <w:rFonts w:ascii="仿宋" w:hAnsi="仿宋" w:eastAsia="仿宋"/>
                <w:bCs/>
                <w:szCs w:val="21"/>
              </w:rPr>
            </w:pPr>
            <w:r>
              <w:rPr>
                <w:rFonts w:hint="eastAsia" w:ascii="仿宋" w:hAnsi="仿宋" w:eastAsia="仿宋"/>
                <w:bCs/>
                <w:szCs w:val="21"/>
              </w:rPr>
              <w:t>2</w:t>
            </w:r>
          </w:p>
        </w:tc>
        <w:tc>
          <w:tcPr>
            <w:tcW w:w="703" w:type="pct"/>
            <w:noWrap w:val="0"/>
            <w:vAlign w:val="center"/>
          </w:tcPr>
          <w:p w14:paraId="1AAF48BF">
            <w:pPr>
              <w:rPr>
                <w:rFonts w:ascii="仿宋" w:hAnsi="仿宋" w:eastAsia="仿宋"/>
                <w:bCs/>
                <w:szCs w:val="21"/>
              </w:rPr>
            </w:pPr>
            <w:r>
              <w:rPr>
                <w:rFonts w:hint="eastAsia" w:ascii="仿宋" w:hAnsi="仿宋" w:eastAsia="仿宋" w:cs="宋体"/>
                <w:szCs w:val="21"/>
              </w:rPr>
              <w:t>机械拆装实训室</w:t>
            </w:r>
          </w:p>
        </w:tc>
        <w:tc>
          <w:tcPr>
            <w:tcW w:w="777" w:type="pct"/>
            <w:noWrap w:val="0"/>
            <w:vAlign w:val="center"/>
          </w:tcPr>
          <w:p w14:paraId="3C9F529B">
            <w:pPr>
              <w:rPr>
                <w:rFonts w:ascii="仿宋" w:hAnsi="仿宋" w:eastAsia="仿宋"/>
                <w:bCs/>
                <w:szCs w:val="21"/>
              </w:rPr>
            </w:pPr>
            <w:r>
              <w:rPr>
                <w:rFonts w:hint="eastAsia" w:ascii="仿宋" w:hAnsi="仿宋" w:eastAsia="仿宋" w:cs="宋体"/>
                <w:szCs w:val="21"/>
              </w:rPr>
              <w:t>机械拆装装置2套</w:t>
            </w:r>
            <w:r>
              <w:rPr>
                <w:rFonts w:ascii="仿宋" w:hAnsi="仿宋" w:eastAsia="仿宋" w:cs="宋体"/>
                <w:szCs w:val="21"/>
              </w:rPr>
              <w:t>，机械设计基础陈列柜1套</w:t>
            </w:r>
          </w:p>
        </w:tc>
        <w:tc>
          <w:tcPr>
            <w:tcW w:w="1403" w:type="pct"/>
            <w:noWrap w:val="0"/>
            <w:vAlign w:val="center"/>
          </w:tcPr>
          <w:p w14:paraId="4671F74C">
            <w:pPr>
              <w:rPr>
                <w:rFonts w:ascii="仿宋" w:hAnsi="仿宋" w:eastAsia="仿宋"/>
                <w:bCs/>
                <w:szCs w:val="21"/>
              </w:rPr>
            </w:pPr>
            <w:r>
              <w:rPr>
                <w:rFonts w:ascii="仿宋" w:hAnsi="仿宋" w:eastAsia="仿宋" w:cs="宋体"/>
                <w:szCs w:val="21"/>
              </w:rPr>
              <w:t>通过课程实训使学生理解和掌握常用机构的工作原理和设计应用方面的知识，掌握常用传动的工作原理、作用和设计方法。</w:t>
            </w:r>
          </w:p>
        </w:tc>
        <w:tc>
          <w:tcPr>
            <w:tcW w:w="857" w:type="pct"/>
            <w:noWrap w:val="0"/>
            <w:vAlign w:val="center"/>
          </w:tcPr>
          <w:p w14:paraId="4BA0FC5A">
            <w:pPr>
              <w:rPr>
                <w:rFonts w:ascii="仿宋" w:hAnsi="仿宋" w:eastAsia="仿宋"/>
                <w:bCs/>
                <w:szCs w:val="21"/>
              </w:rPr>
            </w:pPr>
            <w:r>
              <w:rPr>
                <w:rFonts w:hint="eastAsia" w:ascii="仿宋" w:hAnsi="仿宋" w:eastAsia="仿宋" w:cs="宋体"/>
                <w:szCs w:val="21"/>
              </w:rPr>
              <w:t>机械设计基础</w:t>
            </w:r>
          </w:p>
        </w:tc>
        <w:tc>
          <w:tcPr>
            <w:tcW w:w="809" w:type="pct"/>
            <w:noWrap w:val="0"/>
            <w:vAlign w:val="center"/>
          </w:tcPr>
          <w:p w14:paraId="7F1DE1B2">
            <w:pPr>
              <w:rPr>
                <w:rFonts w:ascii="仿宋" w:hAnsi="仿宋" w:eastAsia="仿宋"/>
                <w:bCs/>
                <w:szCs w:val="21"/>
              </w:rPr>
            </w:pPr>
            <w:r>
              <w:rPr>
                <w:rFonts w:ascii="仿宋" w:hAnsi="仿宋" w:eastAsia="仿宋" w:cs="宋体"/>
                <w:szCs w:val="21"/>
              </w:rPr>
              <w:t>常用机构和传动演示</w:t>
            </w:r>
          </w:p>
        </w:tc>
      </w:tr>
      <w:tr w14:paraId="753B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48" w:type="pct"/>
            <w:noWrap w:val="0"/>
            <w:vAlign w:val="center"/>
          </w:tcPr>
          <w:p w14:paraId="47D40619">
            <w:pPr>
              <w:jc w:val="center"/>
              <w:rPr>
                <w:rFonts w:ascii="仿宋" w:hAnsi="仿宋" w:eastAsia="仿宋"/>
                <w:bCs/>
                <w:szCs w:val="21"/>
              </w:rPr>
            </w:pPr>
            <w:r>
              <w:rPr>
                <w:rFonts w:hint="eastAsia" w:ascii="仿宋" w:hAnsi="仿宋" w:eastAsia="仿宋"/>
                <w:bCs/>
                <w:szCs w:val="21"/>
              </w:rPr>
              <w:t>3</w:t>
            </w:r>
          </w:p>
        </w:tc>
        <w:tc>
          <w:tcPr>
            <w:tcW w:w="703" w:type="pct"/>
            <w:noWrap w:val="0"/>
            <w:vAlign w:val="center"/>
          </w:tcPr>
          <w:p w14:paraId="3B0BCF1E">
            <w:pPr>
              <w:rPr>
                <w:rFonts w:ascii="仿宋" w:hAnsi="仿宋" w:eastAsia="仿宋"/>
                <w:bCs/>
                <w:szCs w:val="21"/>
              </w:rPr>
            </w:pPr>
            <w:r>
              <w:rPr>
                <w:rFonts w:hint="eastAsia" w:ascii="仿宋" w:hAnsi="仿宋" w:eastAsia="仿宋"/>
                <w:szCs w:val="21"/>
              </w:rPr>
              <w:t>电工电子实训室</w:t>
            </w:r>
          </w:p>
        </w:tc>
        <w:tc>
          <w:tcPr>
            <w:tcW w:w="777" w:type="pct"/>
            <w:noWrap w:val="0"/>
            <w:vAlign w:val="center"/>
          </w:tcPr>
          <w:p w14:paraId="45B20CA9">
            <w:pPr>
              <w:rPr>
                <w:rFonts w:ascii="仿宋" w:hAnsi="仿宋" w:eastAsia="仿宋"/>
                <w:bCs/>
                <w:szCs w:val="21"/>
              </w:rPr>
            </w:pPr>
            <w:r>
              <w:rPr>
                <w:rFonts w:ascii="仿宋" w:hAnsi="仿宋" w:eastAsia="仿宋" w:cs="宋体"/>
                <w:szCs w:val="21"/>
              </w:rPr>
              <w:t>电工电子实训台18台、电工电子仪表、仪器等</w:t>
            </w:r>
          </w:p>
        </w:tc>
        <w:tc>
          <w:tcPr>
            <w:tcW w:w="1403" w:type="pct"/>
            <w:noWrap w:val="0"/>
            <w:vAlign w:val="center"/>
          </w:tcPr>
          <w:p w14:paraId="0905EB4B">
            <w:pPr>
              <w:rPr>
                <w:rFonts w:ascii="仿宋" w:hAnsi="仿宋" w:eastAsia="仿宋"/>
                <w:bCs/>
                <w:szCs w:val="21"/>
              </w:rPr>
            </w:pPr>
            <w:r>
              <w:rPr>
                <w:rFonts w:ascii="仿宋" w:hAnsi="仿宋" w:eastAsia="仿宋" w:cs="宋体"/>
                <w:szCs w:val="21"/>
              </w:rPr>
              <w:t>满足专业教学需要</w:t>
            </w:r>
            <w:r>
              <w:rPr>
                <w:rFonts w:hint="eastAsia" w:ascii="仿宋" w:hAnsi="仿宋" w:eastAsia="仿宋" w:cs="宋体"/>
                <w:szCs w:val="21"/>
              </w:rPr>
              <w:t>；</w:t>
            </w:r>
            <w:r>
              <w:rPr>
                <w:rFonts w:ascii="仿宋" w:hAnsi="仿宋" w:eastAsia="仿宋" w:cs="宋体"/>
                <w:szCs w:val="21"/>
              </w:rPr>
              <w:t>电工电子技术研究和应用系统开发平台：进行电工电子技术等方面的课题研究及产品开发</w:t>
            </w:r>
            <w:r>
              <w:rPr>
                <w:rFonts w:hint="eastAsia" w:ascii="仿宋" w:hAnsi="仿宋" w:eastAsia="仿宋" w:cs="宋体"/>
                <w:szCs w:val="21"/>
              </w:rPr>
              <w:t>。</w:t>
            </w:r>
          </w:p>
        </w:tc>
        <w:tc>
          <w:tcPr>
            <w:tcW w:w="857" w:type="pct"/>
            <w:noWrap w:val="0"/>
            <w:vAlign w:val="center"/>
          </w:tcPr>
          <w:p w14:paraId="081CC3DA">
            <w:pPr>
              <w:rPr>
                <w:rFonts w:ascii="仿宋" w:hAnsi="仿宋" w:eastAsia="仿宋"/>
                <w:bCs/>
                <w:szCs w:val="21"/>
              </w:rPr>
            </w:pPr>
            <w:r>
              <w:rPr>
                <w:rFonts w:hint="eastAsia" w:ascii="仿宋" w:hAnsi="仿宋" w:eastAsia="仿宋" w:cs="宋体"/>
                <w:szCs w:val="21"/>
              </w:rPr>
              <w:t>电工与电子技术</w:t>
            </w:r>
          </w:p>
        </w:tc>
        <w:tc>
          <w:tcPr>
            <w:tcW w:w="809" w:type="pct"/>
            <w:noWrap w:val="0"/>
            <w:vAlign w:val="center"/>
          </w:tcPr>
          <w:p w14:paraId="19C0CA2E">
            <w:pPr>
              <w:rPr>
                <w:rFonts w:ascii="仿宋" w:hAnsi="仿宋" w:eastAsia="仿宋"/>
                <w:bCs/>
                <w:szCs w:val="21"/>
              </w:rPr>
            </w:pPr>
            <w:r>
              <w:rPr>
                <w:rFonts w:ascii="仿宋" w:hAnsi="仿宋" w:eastAsia="仿宋" w:cs="宋体"/>
                <w:szCs w:val="21"/>
              </w:rPr>
              <w:t>电工</w:t>
            </w:r>
            <w:r>
              <w:rPr>
                <w:rFonts w:hint="eastAsia" w:ascii="仿宋" w:hAnsi="仿宋" w:eastAsia="仿宋" w:cs="宋体"/>
                <w:szCs w:val="21"/>
              </w:rPr>
              <w:t>、</w:t>
            </w:r>
            <w:r>
              <w:rPr>
                <w:rFonts w:ascii="仿宋" w:hAnsi="仿宋" w:eastAsia="仿宋" w:cs="宋体"/>
                <w:szCs w:val="21"/>
              </w:rPr>
              <w:t>电子设计</w:t>
            </w:r>
            <w:r>
              <w:rPr>
                <w:rFonts w:hint="eastAsia" w:ascii="仿宋" w:hAnsi="仿宋" w:eastAsia="仿宋" w:cs="宋体"/>
                <w:szCs w:val="21"/>
              </w:rPr>
              <w:t>考证、培训</w:t>
            </w:r>
            <w:r>
              <w:rPr>
                <w:rFonts w:ascii="仿宋" w:hAnsi="仿宋" w:eastAsia="仿宋" w:cs="宋体"/>
                <w:szCs w:val="21"/>
              </w:rPr>
              <w:t>竞赛</w:t>
            </w:r>
            <w:r>
              <w:rPr>
                <w:rFonts w:hint="eastAsia" w:ascii="仿宋" w:hAnsi="仿宋" w:eastAsia="仿宋" w:cs="宋体"/>
                <w:szCs w:val="21"/>
              </w:rPr>
              <w:t>训练等</w:t>
            </w:r>
          </w:p>
        </w:tc>
      </w:tr>
      <w:tr w14:paraId="609F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48" w:type="pct"/>
            <w:noWrap w:val="0"/>
            <w:vAlign w:val="center"/>
          </w:tcPr>
          <w:p w14:paraId="6CA548A7">
            <w:pPr>
              <w:jc w:val="center"/>
              <w:rPr>
                <w:rFonts w:ascii="仿宋" w:hAnsi="仿宋" w:eastAsia="仿宋"/>
                <w:bCs/>
                <w:szCs w:val="21"/>
              </w:rPr>
            </w:pPr>
            <w:r>
              <w:rPr>
                <w:rFonts w:hint="eastAsia" w:ascii="仿宋" w:hAnsi="仿宋" w:eastAsia="仿宋"/>
                <w:bCs/>
                <w:szCs w:val="21"/>
              </w:rPr>
              <w:t>4</w:t>
            </w:r>
          </w:p>
        </w:tc>
        <w:tc>
          <w:tcPr>
            <w:tcW w:w="703" w:type="pct"/>
            <w:noWrap w:val="0"/>
            <w:vAlign w:val="center"/>
          </w:tcPr>
          <w:p w14:paraId="2C715CFD">
            <w:pPr>
              <w:rPr>
                <w:rFonts w:ascii="仿宋" w:hAnsi="仿宋" w:eastAsia="仿宋"/>
                <w:bCs/>
                <w:szCs w:val="21"/>
              </w:rPr>
            </w:pPr>
            <w:r>
              <w:rPr>
                <w:rFonts w:hint="eastAsia" w:ascii="仿宋" w:hAnsi="仿宋" w:eastAsia="仿宋"/>
                <w:szCs w:val="21"/>
              </w:rPr>
              <w:t>电气控制与</w:t>
            </w:r>
            <w:r>
              <w:rPr>
                <w:rFonts w:ascii="仿宋" w:hAnsi="仿宋" w:eastAsia="仿宋"/>
                <w:szCs w:val="21"/>
              </w:rPr>
              <w:t>PLC实训室</w:t>
            </w:r>
          </w:p>
        </w:tc>
        <w:tc>
          <w:tcPr>
            <w:tcW w:w="777" w:type="pct"/>
            <w:noWrap w:val="0"/>
            <w:vAlign w:val="center"/>
          </w:tcPr>
          <w:p w14:paraId="0306A3FE">
            <w:pPr>
              <w:rPr>
                <w:rFonts w:ascii="仿宋" w:hAnsi="仿宋" w:eastAsia="仿宋"/>
                <w:bCs/>
                <w:szCs w:val="21"/>
              </w:rPr>
            </w:pPr>
            <w:r>
              <w:rPr>
                <w:rFonts w:ascii="仿宋" w:hAnsi="仿宋" w:eastAsia="仿宋" w:cs="宋体"/>
                <w:szCs w:val="21"/>
              </w:rPr>
              <w:t>电气</w:t>
            </w:r>
            <w:r>
              <w:rPr>
                <w:rFonts w:hint="eastAsia" w:ascii="仿宋" w:hAnsi="仿宋" w:eastAsia="仿宋" w:cs="宋体"/>
                <w:szCs w:val="21"/>
              </w:rPr>
              <w:t>控制</w:t>
            </w:r>
            <w:r>
              <w:rPr>
                <w:rFonts w:ascii="仿宋" w:hAnsi="仿宋" w:eastAsia="仿宋" w:cs="宋体"/>
                <w:szCs w:val="21"/>
              </w:rPr>
              <w:t>与</w:t>
            </w:r>
            <w:r>
              <w:rPr>
                <w:rFonts w:hint="eastAsia" w:ascii="仿宋" w:hAnsi="仿宋" w:eastAsia="仿宋" w:cs="宋体"/>
                <w:szCs w:val="21"/>
              </w:rPr>
              <w:t>PLC</w:t>
            </w:r>
            <w:r>
              <w:rPr>
                <w:rFonts w:ascii="仿宋" w:hAnsi="仿宋" w:eastAsia="仿宋" w:cs="宋体"/>
                <w:szCs w:val="21"/>
              </w:rPr>
              <w:t>技能实训装置15台</w:t>
            </w:r>
          </w:p>
        </w:tc>
        <w:tc>
          <w:tcPr>
            <w:tcW w:w="1403" w:type="pct"/>
            <w:noWrap w:val="0"/>
            <w:vAlign w:val="center"/>
          </w:tcPr>
          <w:p w14:paraId="5F481996">
            <w:pPr>
              <w:rPr>
                <w:rFonts w:ascii="仿宋" w:hAnsi="仿宋" w:eastAsia="仿宋"/>
                <w:bCs/>
                <w:szCs w:val="21"/>
              </w:rPr>
            </w:pPr>
            <w:r>
              <w:rPr>
                <w:rFonts w:hint="eastAsia" w:ascii="仿宋" w:hAnsi="仿宋" w:eastAsia="仿宋" w:cs="宋体"/>
                <w:szCs w:val="21"/>
              </w:rPr>
              <w:t>完成对电气控制及PL</w:t>
            </w:r>
            <w:r>
              <w:rPr>
                <w:rFonts w:ascii="仿宋" w:hAnsi="仿宋" w:eastAsia="仿宋" w:cs="宋体"/>
                <w:szCs w:val="21"/>
              </w:rPr>
              <w:t>C</w:t>
            </w:r>
            <w:r>
              <w:rPr>
                <w:rFonts w:hint="eastAsia" w:ascii="仿宋" w:hAnsi="仿宋" w:eastAsia="仿宋" w:cs="宋体"/>
                <w:szCs w:val="21"/>
              </w:rPr>
              <w:t>的教学要求；在教师带领下的学生第二课堂项目开发；社会培训教学。</w:t>
            </w:r>
          </w:p>
        </w:tc>
        <w:tc>
          <w:tcPr>
            <w:tcW w:w="857" w:type="pct"/>
            <w:noWrap w:val="0"/>
            <w:vAlign w:val="center"/>
          </w:tcPr>
          <w:p w14:paraId="767EB906">
            <w:pPr>
              <w:rPr>
                <w:rFonts w:ascii="仿宋" w:hAnsi="仿宋" w:eastAsia="仿宋"/>
                <w:bCs/>
                <w:szCs w:val="21"/>
              </w:rPr>
            </w:pPr>
            <w:r>
              <w:rPr>
                <w:rFonts w:hint="eastAsia" w:ascii="仿宋" w:hAnsi="仿宋" w:eastAsia="仿宋" w:cs="宋体"/>
                <w:szCs w:val="21"/>
              </w:rPr>
              <w:t>电气控制与PLC、传感器与检测技术</w:t>
            </w:r>
          </w:p>
        </w:tc>
        <w:tc>
          <w:tcPr>
            <w:tcW w:w="809" w:type="pct"/>
            <w:noWrap w:val="0"/>
            <w:vAlign w:val="center"/>
          </w:tcPr>
          <w:p w14:paraId="29A7AD26">
            <w:pPr>
              <w:rPr>
                <w:rFonts w:ascii="仿宋" w:hAnsi="仿宋" w:eastAsia="仿宋"/>
                <w:bCs/>
                <w:szCs w:val="21"/>
              </w:rPr>
            </w:pPr>
            <w:r>
              <w:rPr>
                <w:rFonts w:hint="eastAsia" w:ascii="仿宋" w:hAnsi="仿宋" w:eastAsia="仿宋" w:cs="宋体"/>
                <w:szCs w:val="21"/>
              </w:rPr>
              <w:t>维</w:t>
            </w:r>
            <w:r>
              <w:rPr>
                <w:rFonts w:ascii="仿宋" w:hAnsi="仿宋" w:eastAsia="仿宋" w:cs="宋体"/>
                <w:szCs w:val="21"/>
              </w:rPr>
              <w:t>修电工对外培训以及中、高级工考核</w:t>
            </w:r>
          </w:p>
        </w:tc>
      </w:tr>
      <w:tr w14:paraId="7D97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48" w:type="pct"/>
            <w:noWrap w:val="0"/>
            <w:vAlign w:val="center"/>
          </w:tcPr>
          <w:p w14:paraId="5531DD39">
            <w:pPr>
              <w:jc w:val="center"/>
              <w:rPr>
                <w:rFonts w:ascii="仿宋" w:hAnsi="仿宋" w:eastAsia="仿宋"/>
                <w:bCs/>
                <w:szCs w:val="21"/>
              </w:rPr>
            </w:pPr>
            <w:r>
              <w:rPr>
                <w:rFonts w:hint="eastAsia" w:ascii="仿宋" w:hAnsi="仿宋" w:eastAsia="仿宋"/>
                <w:bCs/>
                <w:szCs w:val="21"/>
              </w:rPr>
              <w:t>5</w:t>
            </w:r>
          </w:p>
        </w:tc>
        <w:tc>
          <w:tcPr>
            <w:tcW w:w="703" w:type="pct"/>
            <w:noWrap w:val="0"/>
            <w:vAlign w:val="center"/>
          </w:tcPr>
          <w:p w14:paraId="746D72EA">
            <w:pPr>
              <w:rPr>
                <w:rFonts w:ascii="仿宋" w:hAnsi="仿宋" w:eastAsia="仿宋"/>
                <w:bCs/>
                <w:szCs w:val="21"/>
              </w:rPr>
            </w:pPr>
            <w:r>
              <w:rPr>
                <w:rFonts w:hint="eastAsia" w:ascii="仿宋" w:hAnsi="仿宋" w:eastAsia="仿宋"/>
                <w:szCs w:val="21"/>
              </w:rPr>
              <w:t>液压与气压传动实训室</w:t>
            </w:r>
          </w:p>
        </w:tc>
        <w:tc>
          <w:tcPr>
            <w:tcW w:w="777" w:type="pct"/>
            <w:noWrap w:val="0"/>
            <w:vAlign w:val="center"/>
          </w:tcPr>
          <w:p w14:paraId="08AB8BDA">
            <w:pPr>
              <w:rPr>
                <w:rFonts w:ascii="仿宋" w:hAnsi="仿宋" w:eastAsia="仿宋"/>
                <w:bCs/>
                <w:szCs w:val="21"/>
              </w:rPr>
            </w:pPr>
            <w:r>
              <w:rPr>
                <w:rFonts w:ascii="仿宋" w:hAnsi="仿宋" w:eastAsia="仿宋" w:cs="宋体"/>
                <w:szCs w:val="21"/>
              </w:rPr>
              <w:t>液压</w:t>
            </w:r>
            <w:r>
              <w:rPr>
                <w:rFonts w:hint="eastAsia" w:ascii="仿宋" w:hAnsi="仿宋" w:eastAsia="仿宋" w:cs="宋体"/>
                <w:szCs w:val="21"/>
              </w:rPr>
              <w:t>与</w:t>
            </w:r>
            <w:r>
              <w:rPr>
                <w:rFonts w:ascii="仿宋" w:hAnsi="仿宋" w:eastAsia="仿宋" w:cs="宋体"/>
                <w:szCs w:val="21"/>
              </w:rPr>
              <w:t>气动综合实训装置10台</w:t>
            </w:r>
          </w:p>
        </w:tc>
        <w:tc>
          <w:tcPr>
            <w:tcW w:w="1403" w:type="pct"/>
            <w:noWrap w:val="0"/>
            <w:vAlign w:val="center"/>
          </w:tcPr>
          <w:p w14:paraId="159EA73A">
            <w:pPr>
              <w:rPr>
                <w:rFonts w:ascii="仿宋" w:hAnsi="仿宋" w:eastAsia="仿宋"/>
                <w:bCs/>
                <w:szCs w:val="21"/>
              </w:rPr>
            </w:pPr>
            <w:r>
              <w:rPr>
                <w:rFonts w:hint="eastAsia" w:ascii="仿宋" w:hAnsi="仿宋" w:eastAsia="仿宋" w:cs="宋体"/>
                <w:szCs w:val="21"/>
              </w:rPr>
              <w:t>开展教、学、做合一的一体化教学</w:t>
            </w:r>
          </w:p>
        </w:tc>
        <w:tc>
          <w:tcPr>
            <w:tcW w:w="857" w:type="pct"/>
            <w:noWrap w:val="0"/>
            <w:vAlign w:val="center"/>
          </w:tcPr>
          <w:p w14:paraId="1A44F13D">
            <w:pPr>
              <w:rPr>
                <w:rFonts w:ascii="仿宋" w:hAnsi="仿宋" w:eastAsia="仿宋"/>
                <w:bCs/>
                <w:szCs w:val="21"/>
              </w:rPr>
            </w:pPr>
            <w:r>
              <w:rPr>
                <w:rFonts w:hint="eastAsia" w:ascii="仿宋" w:hAnsi="仿宋" w:eastAsia="仿宋" w:cs="宋体"/>
                <w:szCs w:val="21"/>
              </w:rPr>
              <w:t>液压与气动技术</w:t>
            </w:r>
          </w:p>
        </w:tc>
        <w:tc>
          <w:tcPr>
            <w:tcW w:w="809" w:type="pct"/>
            <w:noWrap w:val="0"/>
            <w:vAlign w:val="center"/>
          </w:tcPr>
          <w:p w14:paraId="27748876">
            <w:pPr>
              <w:rPr>
                <w:rFonts w:ascii="仿宋" w:hAnsi="仿宋" w:eastAsia="仿宋"/>
                <w:bCs/>
                <w:szCs w:val="21"/>
              </w:rPr>
            </w:pPr>
            <w:r>
              <w:rPr>
                <w:rFonts w:ascii="仿宋" w:hAnsi="仿宋" w:eastAsia="仿宋" w:cs="宋体"/>
                <w:szCs w:val="21"/>
              </w:rPr>
              <w:t>气动</w:t>
            </w:r>
            <w:r>
              <w:rPr>
                <w:rFonts w:hint="eastAsia" w:ascii="仿宋" w:hAnsi="仿宋" w:eastAsia="仿宋" w:cs="宋体"/>
                <w:szCs w:val="21"/>
              </w:rPr>
              <w:t>（液压</w:t>
            </w:r>
            <w:r>
              <w:rPr>
                <w:rFonts w:ascii="仿宋" w:hAnsi="仿宋" w:eastAsia="仿宋" w:cs="宋体"/>
                <w:szCs w:val="21"/>
              </w:rPr>
              <w:t>）系统的设计、连接调试、维护等</w:t>
            </w:r>
          </w:p>
        </w:tc>
      </w:tr>
      <w:tr w14:paraId="2081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48" w:type="pct"/>
            <w:noWrap w:val="0"/>
            <w:vAlign w:val="center"/>
          </w:tcPr>
          <w:p w14:paraId="32DC254C">
            <w:pPr>
              <w:jc w:val="center"/>
              <w:rPr>
                <w:rFonts w:ascii="仿宋" w:hAnsi="仿宋" w:eastAsia="仿宋"/>
                <w:bCs/>
                <w:szCs w:val="21"/>
              </w:rPr>
            </w:pPr>
            <w:r>
              <w:rPr>
                <w:rFonts w:hint="eastAsia" w:ascii="仿宋" w:hAnsi="仿宋" w:eastAsia="仿宋"/>
                <w:bCs/>
                <w:szCs w:val="21"/>
              </w:rPr>
              <w:t>6</w:t>
            </w:r>
          </w:p>
        </w:tc>
        <w:tc>
          <w:tcPr>
            <w:tcW w:w="703" w:type="pct"/>
            <w:noWrap w:val="0"/>
            <w:vAlign w:val="center"/>
          </w:tcPr>
          <w:p w14:paraId="2C242ABF">
            <w:pPr>
              <w:rPr>
                <w:rFonts w:ascii="仿宋" w:hAnsi="仿宋" w:eastAsia="仿宋"/>
                <w:bCs/>
                <w:szCs w:val="21"/>
              </w:rPr>
            </w:pPr>
            <w:r>
              <w:rPr>
                <w:rFonts w:hint="eastAsia" w:ascii="仿宋" w:hAnsi="仿宋" w:eastAsia="仿宋"/>
                <w:szCs w:val="21"/>
              </w:rPr>
              <w:t>机械测量实训室</w:t>
            </w:r>
          </w:p>
        </w:tc>
        <w:tc>
          <w:tcPr>
            <w:tcW w:w="777" w:type="pct"/>
            <w:noWrap w:val="0"/>
            <w:vAlign w:val="center"/>
          </w:tcPr>
          <w:p w14:paraId="403C9CA9">
            <w:pPr>
              <w:rPr>
                <w:rFonts w:ascii="仿宋" w:hAnsi="仿宋" w:eastAsia="仿宋"/>
                <w:bCs/>
                <w:szCs w:val="21"/>
              </w:rPr>
            </w:pPr>
            <w:r>
              <w:rPr>
                <w:rFonts w:hint="eastAsia" w:ascii="仿宋" w:hAnsi="仿宋" w:eastAsia="仿宋" w:cs="宋体"/>
                <w:szCs w:val="21"/>
              </w:rPr>
              <w:t>三坐标测量机</w:t>
            </w:r>
          </w:p>
        </w:tc>
        <w:tc>
          <w:tcPr>
            <w:tcW w:w="1403" w:type="pct"/>
            <w:noWrap w:val="0"/>
            <w:vAlign w:val="center"/>
          </w:tcPr>
          <w:p w14:paraId="305FB0DC">
            <w:pPr>
              <w:rPr>
                <w:rFonts w:ascii="仿宋" w:hAnsi="仿宋" w:eastAsia="仿宋"/>
                <w:bCs/>
                <w:szCs w:val="21"/>
              </w:rPr>
            </w:pPr>
            <w:r>
              <w:rPr>
                <w:rFonts w:ascii="仿宋" w:hAnsi="仿宋" w:eastAsia="仿宋" w:cs="宋体"/>
                <w:szCs w:val="21"/>
              </w:rPr>
              <w:t>满足专业教学</w:t>
            </w:r>
            <w:r>
              <w:rPr>
                <w:rFonts w:hint="eastAsia" w:ascii="仿宋" w:hAnsi="仿宋" w:eastAsia="仿宋" w:cs="宋体"/>
                <w:szCs w:val="21"/>
              </w:rPr>
              <w:t>及教师教学研究的</w:t>
            </w:r>
            <w:r>
              <w:rPr>
                <w:rFonts w:ascii="仿宋" w:hAnsi="仿宋" w:eastAsia="仿宋" w:cs="宋体"/>
                <w:szCs w:val="21"/>
              </w:rPr>
              <w:t>需要</w:t>
            </w:r>
          </w:p>
        </w:tc>
        <w:tc>
          <w:tcPr>
            <w:tcW w:w="857" w:type="pct"/>
            <w:noWrap w:val="0"/>
            <w:vAlign w:val="center"/>
          </w:tcPr>
          <w:p w14:paraId="7C73D84C">
            <w:pPr>
              <w:rPr>
                <w:rFonts w:ascii="仿宋" w:hAnsi="仿宋" w:eastAsia="仿宋"/>
                <w:bCs/>
                <w:szCs w:val="21"/>
              </w:rPr>
            </w:pPr>
            <w:r>
              <w:rPr>
                <w:rFonts w:hint="eastAsia" w:ascii="仿宋" w:hAnsi="仿宋" w:eastAsia="仿宋"/>
                <w:bCs/>
                <w:szCs w:val="21"/>
              </w:rPr>
              <w:t>机床夹具设计与制造</w:t>
            </w:r>
          </w:p>
        </w:tc>
        <w:tc>
          <w:tcPr>
            <w:tcW w:w="809" w:type="pct"/>
            <w:noWrap w:val="0"/>
            <w:vAlign w:val="center"/>
          </w:tcPr>
          <w:p w14:paraId="656F53D2">
            <w:pPr>
              <w:rPr>
                <w:rFonts w:ascii="仿宋" w:hAnsi="仿宋" w:eastAsia="仿宋"/>
                <w:bCs/>
                <w:szCs w:val="21"/>
              </w:rPr>
            </w:pPr>
          </w:p>
        </w:tc>
      </w:tr>
      <w:tr w14:paraId="4849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48" w:type="pct"/>
            <w:noWrap w:val="0"/>
            <w:vAlign w:val="center"/>
          </w:tcPr>
          <w:p w14:paraId="3188647F">
            <w:pPr>
              <w:jc w:val="center"/>
              <w:rPr>
                <w:rFonts w:ascii="仿宋" w:hAnsi="仿宋" w:eastAsia="仿宋"/>
                <w:bCs/>
                <w:szCs w:val="21"/>
              </w:rPr>
            </w:pPr>
            <w:r>
              <w:rPr>
                <w:rFonts w:hint="eastAsia" w:ascii="仿宋" w:hAnsi="仿宋" w:eastAsia="仿宋"/>
                <w:bCs/>
                <w:szCs w:val="21"/>
              </w:rPr>
              <w:t>7</w:t>
            </w:r>
          </w:p>
        </w:tc>
        <w:tc>
          <w:tcPr>
            <w:tcW w:w="703" w:type="pct"/>
            <w:noWrap w:val="0"/>
            <w:vAlign w:val="center"/>
          </w:tcPr>
          <w:p w14:paraId="736F78A0">
            <w:pPr>
              <w:rPr>
                <w:rFonts w:ascii="仿宋" w:hAnsi="仿宋" w:eastAsia="仿宋"/>
                <w:bCs/>
                <w:szCs w:val="21"/>
              </w:rPr>
            </w:pPr>
            <w:r>
              <w:rPr>
                <w:rFonts w:hint="eastAsia" w:ascii="仿宋" w:hAnsi="仿宋" w:eastAsia="仿宋"/>
                <w:szCs w:val="21"/>
              </w:rPr>
              <w:t>智能制造集成应用实训室</w:t>
            </w:r>
          </w:p>
        </w:tc>
        <w:tc>
          <w:tcPr>
            <w:tcW w:w="777" w:type="pct"/>
            <w:noWrap w:val="0"/>
            <w:vAlign w:val="center"/>
          </w:tcPr>
          <w:p w14:paraId="52FDC2DB">
            <w:pPr>
              <w:rPr>
                <w:rFonts w:ascii="仿宋" w:hAnsi="仿宋" w:eastAsia="仿宋"/>
                <w:bCs/>
                <w:szCs w:val="21"/>
              </w:rPr>
            </w:pPr>
            <w:r>
              <w:rPr>
                <w:rFonts w:hint="eastAsia" w:ascii="仿宋" w:hAnsi="仿宋" w:eastAsia="仿宋" w:cs="宋体"/>
                <w:kern w:val="0"/>
                <w:szCs w:val="21"/>
              </w:rPr>
              <w:t>工业机器人系统集成应用4</w:t>
            </w:r>
            <w:r>
              <w:rPr>
                <w:rFonts w:ascii="仿宋" w:hAnsi="仿宋" w:eastAsia="仿宋" w:cs="宋体"/>
                <w:szCs w:val="21"/>
              </w:rPr>
              <w:t>套</w:t>
            </w:r>
          </w:p>
        </w:tc>
        <w:tc>
          <w:tcPr>
            <w:tcW w:w="1403" w:type="pct"/>
            <w:noWrap w:val="0"/>
            <w:vAlign w:val="center"/>
          </w:tcPr>
          <w:p w14:paraId="62D375CB">
            <w:pPr>
              <w:rPr>
                <w:rFonts w:ascii="仿宋" w:hAnsi="仿宋" w:eastAsia="仿宋"/>
                <w:bCs/>
                <w:szCs w:val="21"/>
              </w:rPr>
            </w:pPr>
            <w:r>
              <w:rPr>
                <w:rFonts w:ascii="仿宋" w:hAnsi="仿宋" w:eastAsia="仿宋" w:cs="宋体"/>
                <w:szCs w:val="21"/>
              </w:rPr>
              <w:t>可进行</w:t>
            </w:r>
            <w:r>
              <w:rPr>
                <w:rFonts w:hint="eastAsia" w:ascii="仿宋" w:hAnsi="仿宋" w:eastAsia="仿宋" w:cs="宋体"/>
                <w:kern w:val="0"/>
                <w:szCs w:val="21"/>
              </w:rPr>
              <w:t>工业机器人系统集成应用</w:t>
            </w:r>
            <w:r>
              <w:rPr>
                <w:rFonts w:ascii="仿宋" w:hAnsi="仿宋" w:eastAsia="仿宋" w:cs="宋体"/>
                <w:szCs w:val="21"/>
              </w:rPr>
              <w:t>的</w:t>
            </w:r>
            <w:r>
              <w:rPr>
                <w:rFonts w:hint="eastAsia" w:ascii="仿宋" w:hAnsi="仿宋" w:eastAsia="仿宋" w:cs="宋体"/>
                <w:szCs w:val="21"/>
              </w:rPr>
              <w:t>操作</w:t>
            </w:r>
            <w:r>
              <w:rPr>
                <w:rFonts w:ascii="仿宋" w:hAnsi="仿宋" w:eastAsia="仿宋" w:cs="宋体"/>
                <w:szCs w:val="21"/>
              </w:rPr>
              <w:t>、设置、维修等实验实训。</w:t>
            </w:r>
          </w:p>
        </w:tc>
        <w:tc>
          <w:tcPr>
            <w:tcW w:w="857" w:type="pct"/>
            <w:noWrap w:val="0"/>
            <w:vAlign w:val="center"/>
          </w:tcPr>
          <w:p w14:paraId="67F2DF12">
            <w:pPr>
              <w:rPr>
                <w:rFonts w:ascii="仿宋" w:hAnsi="仿宋" w:eastAsia="仿宋"/>
                <w:bCs/>
                <w:szCs w:val="21"/>
              </w:rPr>
            </w:pPr>
            <w:r>
              <w:rPr>
                <w:rFonts w:hint="eastAsia" w:ascii="仿宋" w:hAnsi="仿宋" w:eastAsia="仿宋" w:cs="宋体"/>
                <w:kern w:val="0"/>
                <w:szCs w:val="21"/>
              </w:rPr>
              <w:t>工业机器人系统集成应用技能训练</w:t>
            </w:r>
          </w:p>
        </w:tc>
        <w:tc>
          <w:tcPr>
            <w:tcW w:w="809" w:type="pct"/>
            <w:noWrap w:val="0"/>
            <w:vAlign w:val="center"/>
          </w:tcPr>
          <w:p w14:paraId="13B66777">
            <w:pPr>
              <w:rPr>
                <w:rFonts w:ascii="仿宋" w:hAnsi="仿宋" w:eastAsia="仿宋"/>
                <w:bCs/>
                <w:szCs w:val="21"/>
              </w:rPr>
            </w:pPr>
            <w:r>
              <w:rPr>
                <w:rFonts w:hint="eastAsia" w:ascii="仿宋" w:hAnsi="仿宋" w:eastAsia="仿宋" w:cs="宋体"/>
                <w:kern w:val="0"/>
                <w:szCs w:val="21"/>
              </w:rPr>
              <w:t>1</w:t>
            </w:r>
            <w:r>
              <w:rPr>
                <w:rFonts w:ascii="仿宋" w:hAnsi="仿宋" w:eastAsia="仿宋" w:cs="宋体"/>
                <w:kern w:val="0"/>
                <w:szCs w:val="21"/>
              </w:rPr>
              <w:t>+X</w:t>
            </w:r>
            <w:r>
              <w:rPr>
                <w:rFonts w:hint="eastAsia" w:ascii="仿宋" w:hAnsi="仿宋" w:eastAsia="仿宋" w:cs="宋体"/>
                <w:kern w:val="0"/>
                <w:szCs w:val="21"/>
              </w:rPr>
              <w:t>工业机器人系统集成应用</w:t>
            </w:r>
            <w:r>
              <w:rPr>
                <w:rFonts w:hint="eastAsia" w:ascii="仿宋" w:hAnsi="仿宋" w:eastAsia="仿宋" w:cs="宋体"/>
                <w:szCs w:val="21"/>
              </w:rPr>
              <w:t>职业技能等级证书考试</w:t>
            </w:r>
            <w:r>
              <w:rPr>
                <w:rFonts w:ascii="仿宋" w:hAnsi="仿宋" w:eastAsia="仿宋" w:cs="宋体"/>
                <w:szCs w:val="21"/>
              </w:rPr>
              <w:t>培训</w:t>
            </w:r>
          </w:p>
        </w:tc>
      </w:tr>
      <w:tr w14:paraId="4254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48" w:type="pct"/>
            <w:noWrap w:val="0"/>
            <w:vAlign w:val="center"/>
          </w:tcPr>
          <w:p w14:paraId="08207089">
            <w:pPr>
              <w:jc w:val="center"/>
              <w:rPr>
                <w:rFonts w:ascii="仿宋" w:hAnsi="仿宋" w:eastAsia="仿宋"/>
                <w:bCs/>
                <w:szCs w:val="21"/>
              </w:rPr>
            </w:pPr>
            <w:r>
              <w:rPr>
                <w:rFonts w:hint="eastAsia" w:ascii="仿宋" w:hAnsi="仿宋" w:eastAsia="仿宋"/>
                <w:bCs/>
                <w:szCs w:val="21"/>
              </w:rPr>
              <w:t>8</w:t>
            </w:r>
          </w:p>
        </w:tc>
        <w:tc>
          <w:tcPr>
            <w:tcW w:w="703" w:type="pct"/>
            <w:noWrap w:val="0"/>
            <w:vAlign w:val="center"/>
          </w:tcPr>
          <w:p w14:paraId="3ABE6326">
            <w:pPr>
              <w:rPr>
                <w:rFonts w:ascii="仿宋" w:hAnsi="仿宋" w:eastAsia="仿宋"/>
                <w:bCs/>
                <w:szCs w:val="21"/>
              </w:rPr>
            </w:pPr>
            <w:r>
              <w:rPr>
                <w:rFonts w:hint="eastAsia" w:ascii="仿宋" w:hAnsi="仿宋" w:eastAsia="仿宋"/>
                <w:bCs/>
                <w:szCs w:val="21"/>
              </w:rPr>
              <w:t>智能制造生产线</w:t>
            </w:r>
            <w:r>
              <w:rPr>
                <w:rFonts w:ascii="仿宋" w:hAnsi="仿宋" w:eastAsia="仿宋"/>
                <w:bCs/>
                <w:szCs w:val="21"/>
              </w:rPr>
              <w:t>实训室</w:t>
            </w:r>
          </w:p>
        </w:tc>
        <w:tc>
          <w:tcPr>
            <w:tcW w:w="777" w:type="pct"/>
            <w:noWrap w:val="0"/>
            <w:vAlign w:val="center"/>
          </w:tcPr>
          <w:p w14:paraId="132E13E5">
            <w:pPr>
              <w:rPr>
                <w:rFonts w:ascii="仿宋" w:hAnsi="仿宋" w:eastAsia="仿宋"/>
                <w:bCs/>
                <w:szCs w:val="21"/>
              </w:rPr>
            </w:pPr>
            <w:r>
              <w:rPr>
                <w:rFonts w:hint="eastAsia" w:ascii="仿宋" w:hAnsi="仿宋" w:eastAsia="仿宋"/>
                <w:bCs/>
                <w:szCs w:val="21"/>
              </w:rPr>
              <w:t>智能制造生产线1套</w:t>
            </w:r>
          </w:p>
        </w:tc>
        <w:tc>
          <w:tcPr>
            <w:tcW w:w="1403" w:type="pct"/>
            <w:noWrap w:val="0"/>
            <w:vAlign w:val="center"/>
          </w:tcPr>
          <w:p w14:paraId="5B2A567E">
            <w:pPr>
              <w:rPr>
                <w:rFonts w:ascii="仿宋" w:hAnsi="仿宋" w:eastAsia="仿宋"/>
                <w:bCs/>
                <w:szCs w:val="21"/>
              </w:rPr>
            </w:pPr>
            <w:r>
              <w:rPr>
                <w:rFonts w:ascii="仿宋" w:hAnsi="仿宋" w:eastAsia="仿宋" w:cs="宋体"/>
                <w:szCs w:val="21"/>
              </w:rPr>
              <w:t>可进行</w:t>
            </w:r>
            <w:r>
              <w:rPr>
                <w:rFonts w:hint="eastAsia" w:ascii="仿宋" w:hAnsi="仿宋" w:eastAsia="仿宋" w:cs="宋体"/>
                <w:kern w:val="0"/>
                <w:szCs w:val="21"/>
              </w:rPr>
              <w:t>工业机器人编程与</w:t>
            </w:r>
            <w:r>
              <w:rPr>
                <w:rFonts w:ascii="仿宋" w:hAnsi="仿宋" w:eastAsia="仿宋" w:cs="宋体"/>
                <w:kern w:val="0"/>
                <w:szCs w:val="21"/>
              </w:rPr>
              <w:t>操作，</w:t>
            </w:r>
            <w:r>
              <w:rPr>
                <w:rFonts w:hint="eastAsia" w:ascii="仿宋" w:hAnsi="仿宋" w:eastAsia="仿宋"/>
                <w:bCs/>
                <w:szCs w:val="21"/>
              </w:rPr>
              <w:t>智能制造生产线</w:t>
            </w:r>
            <w:r>
              <w:rPr>
                <w:rFonts w:hint="eastAsia" w:ascii="仿宋" w:hAnsi="仿宋" w:eastAsia="仿宋" w:cs="宋体"/>
                <w:szCs w:val="21"/>
              </w:rPr>
              <w:t>基本操作</w:t>
            </w:r>
            <w:r>
              <w:rPr>
                <w:rFonts w:ascii="仿宋" w:hAnsi="仿宋" w:eastAsia="仿宋" w:cs="宋体"/>
                <w:szCs w:val="21"/>
              </w:rPr>
              <w:t>等实验实训。</w:t>
            </w:r>
          </w:p>
        </w:tc>
        <w:tc>
          <w:tcPr>
            <w:tcW w:w="857" w:type="pct"/>
            <w:noWrap w:val="0"/>
            <w:vAlign w:val="center"/>
          </w:tcPr>
          <w:p w14:paraId="19A6FA50">
            <w:pPr>
              <w:rPr>
                <w:rFonts w:ascii="仿宋" w:hAnsi="仿宋" w:eastAsia="仿宋"/>
                <w:bCs/>
                <w:szCs w:val="21"/>
              </w:rPr>
            </w:pPr>
            <w:r>
              <w:rPr>
                <w:rFonts w:hint="eastAsia" w:ascii="仿宋" w:hAnsi="仿宋" w:eastAsia="仿宋" w:cs="宋体"/>
                <w:kern w:val="0"/>
                <w:szCs w:val="21"/>
              </w:rPr>
              <w:t>工业机器人编程与</w:t>
            </w:r>
            <w:r>
              <w:rPr>
                <w:rFonts w:ascii="仿宋" w:hAnsi="仿宋" w:eastAsia="仿宋" w:cs="宋体"/>
                <w:kern w:val="0"/>
                <w:szCs w:val="21"/>
              </w:rPr>
              <w:t>操作</w:t>
            </w:r>
          </w:p>
        </w:tc>
        <w:tc>
          <w:tcPr>
            <w:tcW w:w="809" w:type="pct"/>
            <w:noWrap w:val="0"/>
            <w:vAlign w:val="center"/>
          </w:tcPr>
          <w:p w14:paraId="42D40AB5">
            <w:pPr>
              <w:rPr>
                <w:rFonts w:ascii="仿宋" w:hAnsi="仿宋" w:eastAsia="仿宋"/>
                <w:bCs/>
                <w:szCs w:val="21"/>
              </w:rPr>
            </w:pPr>
          </w:p>
        </w:tc>
      </w:tr>
      <w:tr w14:paraId="0268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48" w:type="pct"/>
            <w:noWrap w:val="0"/>
            <w:vAlign w:val="center"/>
          </w:tcPr>
          <w:p w14:paraId="7B79770C">
            <w:pPr>
              <w:jc w:val="center"/>
              <w:rPr>
                <w:rFonts w:ascii="仿宋" w:hAnsi="仿宋" w:eastAsia="仿宋"/>
                <w:bCs/>
                <w:szCs w:val="21"/>
              </w:rPr>
            </w:pPr>
            <w:r>
              <w:rPr>
                <w:rFonts w:hint="eastAsia" w:ascii="仿宋" w:hAnsi="仿宋" w:eastAsia="仿宋"/>
                <w:bCs/>
                <w:szCs w:val="21"/>
              </w:rPr>
              <w:t>9</w:t>
            </w:r>
          </w:p>
        </w:tc>
        <w:tc>
          <w:tcPr>
            <w:tcW w:w="703" w:type="pct"/>
            <w:noWrap w:val="0"/>
            <w:vAlign w:val="center"/>
          </w:tcPr>
          <w:p w14:paraId="0C9DEF1A">
            <w:pPr>
              <w:rPr>
                <w:rFonts w:ascii="仿宋" w:hAnsi="仿宋" w:eastAsia="仿宋"/>
                <w:bCs/>
                <w:szCs w:val="21"/>
              </w:rPr>
            </w:pPr>
            <w:r>
              <w:rPr>
                <w:rFonts w:hint="eastAsia" w:ascii="仿宋" w:hAnsi="仿宋" w:eastAsia="仿宋"/>
                <w:szCs w:val="21"/>
              </w:rPr>
              <w:t>CAD/CAM实训室</w:t>
            </w:r>
          </w:p>
        </w:tc>
        <w:tc>
          <w:tcPr>
            <w:tcW w:w="777" w:type="pct"/>
            <w:noWrap w:val="0"/>
            <w:vAlign w:val="center"/>
          </w:tcPr>
          <w:p w14:paraId="2A0A276B">
            <w:pPr>
              <w:rPr>
                <w:rFonts w:ascii="仿宋" w:hAnsi="仿宋" w:eastAsia="仿宋"/>
                <w:bCs/>
                <w:szCs w:val="21"/>
              </w:rPr>
            </w:pPr>
            <w:r>
              <w:rPr>
                <w:rFonts w:hint="eastAsia" w:ascii="仿宋" w:hAnsi="仿宋" w:eastAsia="仿宋" w:cs="宋体"/>
                <w:szCs w:val="21"/>
              </w:rPr>
              <w:t>计算机</w:t>
            </w:r>
            <w:r>
              <w:rPr>
                <w:rFonts w:ascii="仿宋" w:hAnsi="仿宋" w:eastAsia="仿宋" w:cs="宋体"/>
                <w:szCs w:val="21"/>
              </w:rPr>
              <w:t>120台，CAD/CAM</w:t>
            </w:r>
            <w:r>
              <w:rPr>
                <w:rFonts w:hint="eastAsia" w:ascii="仿宋" w:hAnsi="仿宋" w:eastAsia="仿宋" w:cs="宋体"/>
                <w:szCs w:val="21"/>
              </w:rPr>
              <w:t>软件、机器人仿真软件、智能产线设计软件</w:t>
            </w:r>
            <w:r>
              <w:rPr>
                <w:rFonts w:ascii="仿宋" w:hAnsi="仿宋" w:eastAsia="仿宋" w:cs="宋体"/>
                <w:szCs w:val="21"/>
              </w:rPr>
              <w:t>等</w:t>
            </w:r>
          </w:p>
        </w:tc>
        <w:tc>
          <w:tcPr>
            <w:tcW w:w="1403" w:type="pct"/>
            <w:noWrap w:val="0"/>
            <w:vAlign w:val="center"/>
          </w:tcPr>
          <w:p w14:paraId="7463BC4F">
            <w:pPr>
              <w:rPr>
                <w:rFonts w:ascii="仿宋" w:hAnsi="仿宋" w:eastAsia="仿宋"/>
                <w:bCs/>
                <w:szCs w:val="21"/>
              </w:rPr>
            </w:pPr>
            <w:r>
              <w:rPr>
                <w:rFonts w:ascii="仿宋" w:hAnsi="仿宋" w:eastAsia="仿宋" w:cs="宋体"/>
                <w:szCs w:val="21"/>
              </w:rPr>
              <w:t>计算机绘图、数控编程与加工模拟仿真加工、数字化设计与辅助制造等</w:t>
            </w:r>
            <w:r>
              <w:rPr>
                <w:rFonts w:hint="eastAsia" w:ascii="仿宋" w:hAnsi="仿宋" w:eastAsia="仿宋" w:cs="宋体"/>
                <w:szCs w:val="21"/>
              </w:rPr>
              <w:t>项目练习</w:t>
            </w:r>
            <w:r>
              <w:rPr>
                <w:rFonts w:ascii="仿宋" w:hAnsi="仿宋" w:eastAsia="仿宋" w:cs="宋体"/>
                <w:szCs w:val="21"/>
              </w:rPr>
              <w:t>，</w:t>
            </w:r>
            <w:r>
              <w:rPr>
                <w:rFonts w:hint="eastAsia" w:ascii="仿宋" w:hAnsi="仿宋" w:eastAsia="仿宋" w:cs="宋体"/>
                <w:szCs w:val="21"/>
              </w:rPr>
              <w:t>工业机器人编程</w:t>
            </w:r>
            <w:r>
              <w:rPr>
                <w:rFonts w:ascii="仿宋" w:hAnsi="仿宋" w:eastAsia="仿宋" w:cs="宋体"/>
                <w:szCs w:val="21"/>
              </w:rPr>
              <w:t>与仿真及</w:t>
            </w:r>
            <w:r>
              <w:rPr>
                <w:rFonts w:hint="eastAsia" w:ascii="仿宋" w:hAnsi="仿宋" w:eastAsia="仿宋" w:cs="宋体"/>
                <w:szCs w:val="21"/>
              </w:rPr>
              <w:t>智能产线设计与虚拟调试</w:t>
            </w:r>
            <w:r>
              <w:rPr>
                <w:rFonts w:ascii="仿宋" w:hAnsi="仿宋" w:eastAsia="仿宋" w:cs="宋体"/>
                <w:szCs w:val="21"/>
              </w:rPr>
              <w:t>的实践教学</w:t>
            </w:r>
          </w:p>
        </w:tc>
        <w:tc>
          <w:tcPr>
            <w:tcW w:w="857" w:type="pct"/>
            <w:noWrap w:val="0"/>
            <w:vAlign w:val="center"/>
          </w:tcPr>
          <w:p w14:paraId="0AB1C5A7">
            <w:pPr>
              <w:rPr>
                <w:rFonts w:ascii="仿宋" w:hAnsi="仿宋" w:eastAsia="仿宋"/>
                <w:bCs/>
                <w:szCs w:val="21"/>
              </w:rPr>
            </w:pPr>
            <w:r>
              <w:rPr>
                <w:rFonts w:hint="eastAsia" w:ascii="仿宋" w:hAnsi="仿宋" w:eastAsia="仿宋" w:cs="宋体"/>
                <w:szCs w:val="21"/>
              </w:rPr>
              <w:t>计算机辅助设计（PROE）、数控加工工艺与编程、工业机器人</w:t>
            </w:r>
            <w:r>
              <w:rPr>
                <w:rFonts w:ascii="仿宋" w:hAnsi="仿宋" w:eastAsia="仿宋" w:cs="宋体"/>
                <w:szCs w:val="21"/>
              </w:rPr>
              <w:t>编程与操作</w:t>
            </w:r>
          </w:p>
        </w:tc>
        <w:tc>
          <w:tcPr>
            <w:tcW w:w="809" w:type="pct"/>
            <w:noWrap w:val="0"/>
            <w:vAlign w:val="center"/>
          </w:tcPr>
          <w:p w14:paraId="7EDD5AA9">
            <w:pPr>
              <w:rPr>
                <w:rFonts w:ascii="仿宋" w:hAnsi="仿宋" w:eastAsia="仿宋"/>
                <w:bCs/>
                <w:szCs w:val="21"/>
              </w:rPr>
            </w:pPr>
            <w:r>
              <w:rPr>
                <w:rFonts w:ascii="仿宋" w:hAnsi="仿宋" w:eastAsia="仿宋" w:cs="宋体"/>
                <w:szCs w:val="21"/>
              </w:rPr>
              <w:t>可承担全国CAD技能等级考试培训</w:t>
            </w:r>
          </w:p>
        </w:tc>
      </w:tr>
      <w:tr w14:paraId="02B3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48" w:type="pct"/>
            <w:noWrap w:val="0"/>
            <w:vAlign w:val="center"/>
          </w:tcPr>
          <w:p w14:paraId="1E40163A">
            <w:pPr>
              <w:jc w:val="center"/>
              <w:rPr>
                <w:rFonts w:ascii="仿宋" w:hAnsi="仿宋" w:eastAsia="仿宋"/>
                <w:bCs/>
                <w:szCs w:val="21"/>
              </w:rPr>
            </w:pPr>
            <w:r>
              <w:rPr>
                <w:rFonts w:hint="eastAsia" w:ascii="仿宋" w:hAnsi="仿宋" w:eastAsia="仿宋"/>
                <w:bCs/>
                <w:szCs w:val="21"/>
              </w:rPr>
              <w:t>10</w:t>
            </w:r>
          </w:p>
        </w:tc>
        <w:tc>
          <w:tcPr>
            <w:tcW w:w="703" w:type="pct"/>
            <w:noWrap w:val="0"/>
            <w:vAlign w:val="center"/>
          </w:tcPr>
          <w:p w14:paraId="5D6DA604">
            <w:pPr>
              <w:rPr>
                <w:rFonts w:ascii="仿宋" w:hAnsi="仿宋" w:eastAsia="仿宋"/>
                <w:bCs/>
                <w:szCs w:val="21"/>
              </w:rPr>
            </w:pPr>
            <w:r>
              <w:rPr>
                <w:rFonts w:hint="eastAsia" w:ascii="仿宋" w:hAnsi="仿宋" w:eastAsia="仿宋"/>
                <w:szCs w:val="21"/>
              </w:rPr>
              <w:t>3D打印创新实训室</w:t>
            </w:r>
          </w:p>
        </w:tc>
        <w:tc>
          <w:tcPr>
            <w:tcW w:w="777" w:type="pct"/>
            <w:noWrap w:val="0"/>
            <w:vAlign w:val="center"/>
          </w:tcPr>
          <w:p w14:paraId="29F1387E">
            <w:pPr>
              <w:jc w:val="left"/>
              <w:rPr>
                <w:rFonts w:ascii="仿宋" w:hAnsi="仿宋" w:eastAsia="仿宋"/>
                <w:szCs w:val="21"/>
              </w:rPr>
            </w:pPr>
            <w:r>
              <w:rPr>
                <w:rFonts w:hint="eastAsia" w:ascii="仿宋" w:hAnsi="仿宋" w:eastAsia="仿宋"/>
                <w:szCs w:val="21"/>
              </w:rPr>
              <w:t>3D打印机</w:t>
            </w:r>
            <w:r>
              <w:rPr>
                <w:rFonts w:ascii="仿宋" w:hAnsi="仿宋" w:eastAsia="仿宋"/>
                <w:szCs w:val="21"/>
              </w:rPr>
              <w:t>8</w:t>
            </w:r>
            <w:r>
              <w:rPr>
                <w:rFonts w:hint="eastAsia" w:ascii="仿宋" w:hAnsi="仿宋" w:eastAsia="仿宋"/>
                <w:szCs w:val="21"/>
              </w:rPr>
              <w:t>台</w:t>
            </w:r>
          </w:p>
          <w:p w14:paraId="5A7874E9">
            <w:pPr>
              <w:rPr>
                <w:rFonts w:ascii="仿宋" w:hAnsi="仿宋" w:eastAsia="仿宋"/>
                <w:bCs/>
                <w:szCs w:val="21"/>
              </w:rPr>
            </w:pPr>
            <w:r>
              <w:rPr>
                <w:rFonts w:hint="eastAsia" w:ascii="仿宋" w:hAnsi="仿宋" w:eastAsia="仿宋"/>
                <w:szCs w:val="21"/>
              </w:rPr>
              <w:t>三维扫描仪5台</w:t>
            </w:r>
          </w:p>
        </w:tc>
        <w:tc>
          <w:tcPr>
            <w:tcW w:w="1403" w:type="pct"/>
            <w:noWrap w:val="0"/>
            <w:vAlign w:val="center"/>
          </w:tcPr>
          <w:p w14:paraId="5FF85065">
            <w:pPr>
              <w:rPr>
                <w:rFonts w:ascii="仿宋" w:hAnsi="仿宋" w:eastAsia="仿宋"/>
                <w:bCs/>
                <w:szCs w:val="21"/>
              </w:rPr>
            </w:pPr>
            <w:r>
              <w:rPr>
                <w:rFonts w:ascii="仿宋" w:hAnsi="仿宋" w:eastAsia="仿宋" w:cs="宋体"/>
                <w:szCs w:val="21"/>
              </w:rPr>
              <w:t>满足专业教学</w:t>
            </w:r>
            <w:r>
              <w:rPr>
                <w:rFonts w:hint="eastAsia" w:ascii="仿宋" w:hAnsi="仿宋" w:eastAsia="仿宋" w:cs="宋体"/>
                <w:szCs w:val="21"/>
              </w:rPr>
              <w:t>及教师教学研究的</w:t>
            </w:r>
            <w:r>
              <w:rPr>
                <w:rFonts w:ascii="仿宋" w:hAnsi="仿宋" w:eastAsia="仿宋" w:cs="宋体"/>
                <w:szCs w:val="21"/>
              </w:rPr>
              <w:t>需要</w:t>
            </w:r>
          </w:p>
        </w:tc>
        <w:tc>
          <w:tcPr>
            <w:tcW w:w="857" w:type="pct"/>
            <w:noWrap w:val="0"/>
            <w:vAlign w:val="center"/>
          </w:tcPr>
          <w:p w14:paraId="76F094C3">
            <w:pPr>
              <w:rPr>
                <w:rFonts w:ascii="仿宋" w:hAnsi="仿宋" w:eastAsia="仿宋"/>
                <w:bCs/>
                <w:szCs w:val="21"/>
              </w:rPr>
            </w:pPr>
            <w:r>
              <w:rPr>
                <w:rFonts w:hint="eastAsia" w:ascii="仿宋" w:hAnsi="仿宋" w:eastAsia="仿宋"/>
                <w:bCs/>
                <w:szCs w:val="21"/>
              </w:rPr>
              <w:t>3D打印技术、逆向设计技术</w:t>
            </w:r>
          </w:p>
        </w:tc>
        <w:tc>
          <w:tcPr>
            <w:tcW w:w="809" w:type="pct"/>
            <w:noWrap w:val="0"/>
            <w:vAlign w:val="center"/>
          </w:tcPr>
          <w:p w14:paraId="4A79C5B7">
            <w:pPr>
              <w:rPr>
                <w:rFonts w:ascii="仿宋" w:hAnsi="仿宋" w:eastAsia="仿宋"/>
                <w:bCs/>
                <w:szCs w:val="21"/>
              </w:rPr>
            </w:pPr>
            <w:r>
              <w:rPr>
                <w:rFonts w:ascii="仿宋" w:hAnsi="仿宋" w:eastAsia="仿宋" w:cs="宋体"/>
                <w:szCs w:val="21"/>
              </w:rPr>
              <w:t>机电类产品设计</w:t>
            </w:r>
          </w:p>
        </w:tc>
      </w:tr>
      <w:tr w14:paraId="4378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48" w:type="pct"/>
            <w:noWrap w:val="0"/>
            <w:vAlign w:val="center"/>
          </w:tcPr>
          <w:p w14:paraId="6E637D59">
            <w:pPr>
              <w:jc w:val="center"/>
              <w:rPr>
                <w:rFonts w:ascii="仿宋" w:hAnsi="仿宋" w:eastAsia="仿宋"/>
                <w:bCs/>
                <w:szCs w:val="21"/>
              </w:rPr>
            </w:pPr>
            <w:r>
              <w:rPr>
                <w:rFonts w:hint="eastAsia" w:ascii="仿宋" w:hAnsi="仿宋" w:eastAsia="仿宋"/>
                <w:bCs/>
                <w:szCs w:val="21"/>
              </w:rPr>
              <w:t>11</w:t>
            </w:r>
          </w:p>
        </w:tc>
        <w:tc>
          <w:tcPr>
            <w:tcW w:w="703" w:type="pct"/>
            <w:noWrap w:val="0"/>
            <w:vAlign w:val="center"/>
          </w:tcPr>
          <w:p w14:paraId="3ACAEA38">
            <w:pPr>
              <w:rPr>
                <w:rFonts w:ascii="仿宋" w:hAnsi="仿宋" w:eastAsia="仿宋"/>
                <w:szCs w:val="21"/>
              </w:rPr>
            </w:pPr>
            <w:r>
              <w:rPr>
                <w:rFonts w:hint="eastAsia" w:ascii="仿宋" w:hAnsi="仿宋" w:eastAsia="仿宋"/>
                <w:szCs w:val="21"/>
              </w:rPr>
              <w:t>数控多轴一体化实训室</w:t>
            </w:r>
          </w:p>
        </w:tc>
        <w:tc>
          <w:tcPr>
            <w:tcW w:w="777" w:type="pct"/>
            <w:noWrap w:val="0"/>
            <w:vAlign w:val="center"/>
          </w:tcPr>
          <w:p w14:paraId="32F13A59">
            <w:pPr>
              <w:rPr>
                <w:rFonts w:ascii="仿宋" w:hAnsi="仿宋" w:eastAsia="仿宋"/>
                <w:szCs w:val="21"/>
              </w:rPr>
            </w:pPr>
            <w:r>
              <w:rPr>
                <w:rFonts w:hint="eastAsia" w:ascii="仿宋" w:hAnsi="仿宋" w:eastAsia="仿宋"/>
                <w:szCs w:val="21"/>
              </w:rPr>
              <w:t>惠迈数控仿真软件20点、4台智练机</w:t>
            </w:r>
          </w:p>
        </w:tc>
        <w:tc>
          <w:tcPr>
            <w:tcW w:w="1403" w:type="pct"/>
            <w:noWrap w:val="0"/>
            <w:vAlign w:val="center"/>
          </w:tcPr>
          <w:p w14:paraId="4DAE4D3A">
            <w:pPr>
              <w:rPr>
                <w:rFonts w:ascii="仿宋" w:hAnsi="仿宋" w:eastAsia="仿宋" w:cs="宋体"/>
                <w:szCs w:val="21"/>
              </w:rPr>
            </w:pPr>
            <w:r>
              <w:rPr>
                <w:rFonts w:hint="eastAsia" w:ascii="仿宋" w:hAnsi="仿宋" w:eastAsia="仿宋" w:cs="宋体"/>
                <w:szCs w:val="21"/>
              </w:rPr>
              <w:t>模拟多轴数控加工，满足日常教学</w:t>
            </w:r>
          </w:p>
        </w:tc>
        <w:tc>
          <w:tcPr>
            <w:tcW w:w="857" w:type="pct"/>
            <w:noWrap w:val="0"/>
            <w:vAlign w:val="center"/>
          </w:tcPr>
          <w:p w14:paraId="24BBA2BC">
            <w:pPr>
              <w:rPr>
                <w:rFonts w:ascii="仿宋" w:hAnsi="仿宋" w:eastAsia="仿宋"/>
                <w:bCs/>
                <w:szCs w:val="21"/>
              </w:rPr>
            </w:pPr>
            <w:r>
              <w:rPr>
                <w:rFonts w:hint="eastAsia" w:ascii="仿宋" w:hAnsi="仿宋" w:eastAsia="仿宋"/>
                <w:bCs/>
                <w:szCs w:val="21"/>
              </w:rPr>
              <w:t>多轴数控仿真、数控编程与仿真加工</w:t>
            </w:r>
          </w:p>
        </w:tc>
        <w:tc>
          <w:tcPr>
            <w:tcW w:w="809" w:type="pct"/>
            <w:noWrap w:val="0"/>
            <w:vAlign w:val="center"/>
          </w:tcPr>
          <w:p w14:paraId="1F5B4BA5">
            <w:pPr>
              <w:rPr>
                <w:rFonts w:ascii="仿宋" w:hAnsi="仿宋" w:eastAsia="仿宋" w:cs="宋体"/>
                <w:szCs w:val="21"/>
              </w:rPr>
            </w:pPr>
          </w:p>
        </w:tc>
      </w:tr>
    </w:tbl>
    <w:p w14:paraId="3C2F85CC">
      <w:pPr>
        <w:ind w:firstLine="560" w:firstLineChars="200"/>
        <w:rPr>
          <w:rFonts w:ascii="仿宋_GB2312" w:eastAsia="仿宋_GB2312"/>
          <w:color w:val="000000"/>
          <w:sz w:val="28"/>
          <w:szCs w:val="28"/>
        </w:rPr>
      </w:pPr>
      <w:r>
        <w:rPr>
          <w:rFonts w:hint="eastAsia" w:ascii="仿宋_GB2312" w:eastAsia="仿宋_GB2312"/>
          <w:color w:val="000000"/>
          <w:sz w:val="28"/>
          <w:szCs w:val="28"/>
        </w:rPr>
        <w:t>建有机加工实训基地、</w:t>
      </w:r>
      <w:r>
        <w:rPr>
          <w:rFonts w:ascii="仿宋_GB2312" w:eastAsia="仿宋_GB2312"/>
          <w:color w:val="000000"/>
          <w:sz w:val="28"/>
          <w:szCs w:val="28"/>
        </w:rPr>
        <w:t>数控加工</w:t>
      </w:r>
      <w:r>
        <w:rPr>
          <w:rFonts w:hint="eastAsia" w:ascii="仿宋_GB2312" w:eastAsia="仿宋_GB2312"/>
          <w:color w:val="000000"/>
          <w:sz w:val="28"/>
          <w:szCs w:val="28"/>
        </w:rPr>
        <w:t>实训基地、智能制造实训基地、CAD/CAM实训基地等</w:t>
      </w:r>
      <w:r>
        <w:rPr>
          <w:rFonts w:ascii="仿宋_GB2312" w:eastAsia="仿宋_GB2312"/>
          <w:color w:val="000000"/>
          <w:sz w:val="28"/>
          <w:szCs w:val="28"/>
        </w:rPr>
        <w:t>4</w:t>
      </w:r>
      <w:r>
        <w:rPr>
          <w:rFonts w:hint="eastAsia" w:ascii="仿宋_GB2312" w:eastAsia="仿宋_GB2312"/>
          <w:color w:val="000000"/>
          <w:sz w:val="28"/>
          <w:szCs w:val="28"/>
        </w:rPr>
        <w:t>个校内实训基地，可以承担机械制造认知训练（车工）、机械制造认知训练（铣工）、数控铣床加工技能训练-中级、工业机器人系统集成应用技能训练等多门课程的实训教学任务。</w:t>
      </w:r>
    </w:p>
    <w:p w14:paraId="07CB53A9">
      <w:pPr>
        <w:spacing w:before="120" w:beforeLines="50"/>
        <w:ind w:firstLine="480" w:firstLineChars="200"/>
        <w:jc w:val="center"/>
        <w:rPr>
          <w:rFonts w:ascii="仿宋" w:hAnsi="仿宋" w:eastAsia="仿宋" w:cs="宋体"/>
          <w:bCs/>
          <w:kern w:val="0"/>
          <w:sz w:val="24"/>
          <w:szCs w:val="24"/>
        </w:rPr>
      </w:pPr>
      <w:r>
        <w:rPr>
          <w:rFonts w:hint="eastAsia" w:ascii="仿宋" w:hAnsi="仿宋" w:eastAsia="仿宋"/>
          <w:sz w:val="24"/>
          <w:szCs w:val="24"/>
        </w:rPr>
        <w:t>表</w:t>
      </w:r>
      <w:r>
        <w:rPr>
          <w:rFonts w:ascii="仿宋" w:hAnsi="仿宋" w:eastAsia="仿宋"/>
          <w:sz w:val="24"/>
          <w:szCs w:val="24"/>
        </w:rPr>
        <w:t xml:space="preserve">12  </w:t>
      </w:r>
      <w:r>
        <w:rPr>
          <w:rFonts w:hint="eastAsia" w:ascii="仿宋" w:hAnsi="仿宋" w:eastAsia="仿宋" w:cs="宋体"/>
          <w:bCs/>
          <w:kern w:val="0"/>
          <w:sz w:val="24"/>
          <w:szCs w:val="24"/>
        </w:rPr>
        <w:t>校内实训基地</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956"/>
        <w:gridCol w:w="2052"/>
        <w:gridCol w:w="2515"/>
        <w:gridCol w:w="1948"/>
      </w:tblGrid>
      <w:tr w14:paraId="450D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439" w:type="pct"/>
            <w:noWrap w:val="0"/>
            <w:vAlign w:val="center"/>
          </w:tcPr>
          <w:p w14:paraId="4118A54C">
            <w:pPr>
              <w:jc w:val="center"/>
              <w:rPr>
                <w:rFonts w:ascii="仿宋" w:hAnsi="仿宋" w:eastAsia="仿宋"/>
                <w:bCs/>
                <w:szCs w:val="21"/>
              </w:rPr>
            </w:pPr>
            <w:r>
              <w:rPr>
                <w:rFonts w:hint="eastAsia" w:ascii="仿宋" w:hAnsi="仿宋" w:eastAsia="仿宋"/>
                <w:bCs/>
                <w:szCs w:val="21"/>
              </w:rPr>
              <w:t>序号</w:t>
            </w:r>
          </w:p>
        </w:tc>
        <w:tc>
          <w:tcPr>
            <w:tcW w:w="1053" w:type="pct"/>
            <w:noWrap w:val="0"/>
            <w:vAlign w:val="center"/>
          </w:tcPr>
          <w:p w14:paraId="334621B6">
            <w:pPr>
              <w:jc w:val="center"/>
              <w:rPr>
                <w:rFonts w:ascii="仿宋" w:hAnsi="仿宋" w:eastAsia="仿宋"/>
                <w:bCs/>
                <w:szCs w:val="21"/>
              </w:rPr>
            </w:pPr>
            <w:r>
              <w:rPr>
                <w:rFonts w:hint="eastAsia" w:ascii="仿宋" w:hAnsi="仿宋" w:eastAsia="仿宋"/>
                <w:bCs/>
                <w:szCs w:val="21"/>
              </w:rPr>
              <w:t>实训基地名称</w:t>
            </w:r>
          </w:p>
        </w:tc>
        <w:tc>
          <w:tcPr>
            <w:tcW w:w="1105" w:type="pct"/>
            <w:noWrap w:val="0"/>
            <w:vAlign w:val="center"/>
          </w:tcPr>
          <w:p w14:paraId="053796FB">
            <w:pPr>
              <w:jc w:val="center"/>
              <w:rPr>
                <w:rFonts w:ascii="仿宋" w:hAnsi="仿宋" w:eastAsia="仿宋"/>
                <w:bCs/>
                <w:szCs w:val="21"/>
              </w:rPr>
            </w:pPr>
            <w:r>
              <w:rPr>
                <w:rFonts w:hint="eastAsia" w:ascii="仿宋" w:hAnsi="仿宋" w:eastAsia="仿宋"/>
                <w:bCs/>
                <w:szCs w:val="21"/>
              </w:rPr>
              <w:t>主要实训项目</w:t>
            </w:r>
          </w:p>
        </w:tc>
        <w:tc>
          <w:tcPr>
            <w:tcW w:w="1354" w:type="pct"/>
            <w:noWrap w:val="0"/>
            <w:vAlign w:val="center"/>
          </w:tcPr>
          <w:p w14:paraId="477C34FD">
            <w:pPr>
              <w:jc w:val="center"/>
              <w:rPr>
                <w:rFonts w:ascii="仿宋" w:hAnsi="仿宋" w:eastAsia="仿宋"/>
                <w:bCs/>
                <w:szCs w:val="21"/>
              </w:rPr>
            </w:pPr>
            <w:r>
              <w:rPr>
                <w:rFonts w:hint="eastAsia" w:ascii="仿宋" w:hAnsi="仿宋" w:eastAsia="仿宋"/>
                <w:bCs/>
                <w:szCs w:val="21"/>
              </w:rPr>
              <w:t>实训设备</w:t>
            </w:r>
          </w:p>
        </w:tc>
        <w:tc>
          <w:tcPr>
            <w:tcW w:w="1049" w:type="pct"/>
            <w:noWrap w:val="0"/>
            <w:vAlign w:val="center"/>
          </w:tcPr>
          <w:p w14:paraId="6F333B6A">
            <w:pPr>
              <w:jc w:val="center"/>
              <w:rPr>
                <w:rFonts w:ascii="仿宋" w:hAnsi="仿宋" w:eastAsia="仿宋"/>
                <w:bCs/>
                <w:szCs w:val="21"/>
              </w:rPr>
            </w:pPr>
            <w:r>
              <w:rPr>
                <w:rFonts w:hint="eastAsia" w:ascii="仿宋" w:hAnsi="仿宋" w:eastAsia="仿宋"/>
                <w:bCs/>
                <w:szCs w:val="21"/>
              </w:rPr>
              <w:t>适用范围</w:t>
            </w:r>
          </w:p>
          <w:p w14:paraId="77A8A8C1">
            <w:pPr>
              <w:jc w:val="center"/>
              <w:rPr>
                <w:rFonts w:ascii="仿宋" w:hAnsi="仿宋" w:eastAsia="仿宋"/>
                <w:bCs/>
                <w:szCs w:val="21"/>
              </w:rPr>
            </w:pPr>
            <w:r>
              <w:rPr>
                <w:rFonts w:hint="eastAsia" w:ascii="仿宋" w:hAnsi="仿宋" w:eastAsia="仿宋"/>
                <w:bCs/>
                <w:szCs w:val="21"/>
              </w:rPr>
              <w:t>（职业鉴定项目）</w:t>
            </w:r>
          </w:p>
        </w:tc>
      </w:tr>
      <w:tr w14:paraId="2032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9" w:type="pct"/>
            <w:noWrap w:val="0"/>
            <w:vAlign w:val="center"/>
          </w:tcPr>
          <w:p w14:paraId="6CE914CA">
            <w:pPr>
              <w:jc w:val="center"/>
              <w:rPr>
                <w:rFonts w:ascii="仿宋" w:hAnsi="仿宋" w:eastAsia="仿宋"/>
                <w:bCs/>
                <w:szCs w:val="21"/>
              </w:rPr>
            </w:pPr>
            <w:r>
              <w:rPr>
                <w:rFonts w:hint="eastAsia" w:ascii="仿宋" w:hAnsi="仿宋" w:eastAsia="仿宋"/>
                <w:bCs/>
                <w:szCs w:val="21"/>
              </w:rPr>
              <w:t>1</w:t>
            </w:r>
          </w:p>
        </w:tc>
        <w:tc>
          <w:tcPr>
            <w:tcW w:w="1053" w:type="pct"/>
            <w:noWrap w:val="0"/>
            <w:vAlign w:val="center"/>
          </w:tcPr>
          <w:p w14:paraId="412C8D2C">
            <w:pPr>
              <w:rPr>
                <w:rFonts w:ascii="仿宋" w:hAnsi="仿宋" w:eastAsia="仿宋"/>
                <w:bCs/>
                <w:szCs w:val="21"/>
              </w:rPr>
            </w:pPr>
            <w:r>
              <w:rPr>
                <w:rFonts w:hint="eastAsia" w:ascii="仿宋" w:hAnsi="仿宋" w:eastAsia="仿宋"/>
                <w:bCs/>
                <w:szCs w:val="21"/>
              </w:rPr>
              <w:t>机械加工实训基地</w:t>
            </w:r>
          </w:p>
        </w:tc>
        <w:tc>
          <w:tcPr>
            <w:tcW w:w="1105" w:type="pct"/>
            <w:noWrap w:val="0"/>
            <w:vAlign w:val="center"/>
          </w:tcPr>
          <w:p w14:paraId="06F27BF8">
            <w:pPr>
              <w:rPr>
                <w:rFonts w:ascii="仿宋" w:hAnsi="仿宋" w:eastAsia="仿宋"/>
                <w:bCs/>
                <w:szCs w:val="21"/>
              </w:rPr>
            </w:pPr>
            <w:r>
              <w:rPr>
                <w:rFonts w:hint="eastAsia" w:ascii="仿宋" w:hAnsi="仿宋" w:eastAsia="仿宋" w:cs="宋体"/>
                <w:bCs/>
                <w:kern w:val="0"/>
                <w:szCs w:val="21"/>
              </w:rPr>
              <w:t>机械制造认知训练</w:t>
            </w:r>
          </w:p>
        </w:tc>
        <w:tc>
          <w:tcPr>
            <w:tcW w:w="1354" w:type="pct"/>
            <w:noWrap w:val="0"/>
            <w:vAlign w:val="center"/>
          </w:tcPr>
          <w:p w14:paraId="2D0F49D3">
            <w:pPr>
              <w:rPr>
                <w:rFonts w:ascii="仿宋" w:hAnsi="仿宋" w:eastAsia="仿宋"/>
                <w:bCs/>
                <w:szCs w:val="21"/>
              </w:rPr>
            </w:pPr>
            <w:r>
              <w:rPr>
                <w:rFonts w:hint="eastAsia" w:ascii="仿宋" w:hAnsi="仿宋" w:eastAsia="仿宋"/>
                <w:bCs/>
                <w:szCs w:val="21"/>
              </w:rPr>
              <w:t>CA6140普通车床，万能铣床，平面磨床</w:t>
            </w:r>
          </w:p>
        </w:tc>
        <w:tc>
          <w:tcPr>
            <w:tcW w:w="1049" w:type="pct"/>
            <w:noWrap w:val="0"/>
            <w:vAlign w:val="center"/>
          </w:tcPr>
          <w:p w14:paraId="44189F18">
            <w:pPr>
              <w:jc w:val="left"/>
              <w:rPr>
                <w:rFonts w:ascii="仿宋" w:hAnsi="仿宋" w:eastAsia="仿宋"/>
                <w:bCs/>
                <w:szCs w:val="21"/>
              </w:rPr>
            </w:pPr>
            <w:r>
              <w:rPr>
                <w:rFonts w:hint="eastAsia" w:ascii="仿宋" w:hAnsi="仿宋" w:eastAsia="仿宋"/>
                <w:bCs/>
                <w:szCs w:val="21"/>
              </w:rPr>
              <w:t>车工</w:t>
            </w:r>
          </w:p>
          <w:p w14:paraId="18822674">
            <w:pPr>
              <w:rPr>
                <w:rFonts w:ascii="仿宋" w:hAnsi="仿宋" w:eastAsia="仿宋"/>
                <w:bCs/>
                <w:szCs w:val="21"/>
              </w:rPr>
            </w:pPr>
            <w:r>
              <w:rPr>
                <w:rFonts w:hint="eastAsia" w:ascii="仿宋" w:hAnsi="仿宋" w:eastAsia="仿宋"/>
                <w:bCs/>
                <w:szCs w:val="21"/>
              </w:rPr>
              <w:t>铣工</w:t>
            </w:r>
          </w:p>
        </w:tc>
      </w:tr>
      <w:tr w14:paraId="45EC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9" w:type="pct"/>
            <w:noWrap w:val="0"/>
            <w:vAlign w:val="center"/>
          </w:tcPr>
          <w:p w14:paraId="64F04425">
            <w:pPr>
              <w:jc w:val="center"/>
              <w:rPr>
                <w:rFonts w:ascii="仿宋" w:hAnsi="仿宋" w:eastAsia="仿宋"/>
                <w:bCs/>
                <w:szCs w:val="21"/>
              </w:rPr>
            </w:pPr>
            <w:r>
              <w:rPr>
                <w:rFonts w:hint="eastAsia" w:ascii="仿宋" w:hAnsi="仿宋" w:eastAsia="仿宋"/>
                <w:bCs/>
                <w:szCs w:val="21"/>
              </w:rPr>
              <w:t>2</w:t>
            </w:r>
          </w:p>
        </w:tc>
        <w:tc>
          <w:tcPr>
            <w:tcW w:w="1053" w:type="pct"/>
            <w:noWrap w:val="0"/>
            <w:vAlign w:val="center"/>
          </w:tcPr>
          <w:p w14:paraId="157DF7D9">
            <w:pPr>
              <w:rPr>
                <w:rFonts w:ascii="仿宋" w:hAnsi="仿宋" w:eastAsia="仿宋"/>
                <w:bCs/>
                <w:szCs w:val="21"/>
              </w:rPr>
            </w:pPr>
            <w:r>
              <w:rPr>
                <w:rFonts w:hint="eastAsia" w:ascii="仿宋" w:hAnsi="仿宋" w:eastAsia="仿宋"/>
                <w:bCs/>
                <w:szCs w:val="21"/>
              </w:rPr>
              <w:t>数控加工实训基地</w:t>
            </w:r>
          </w:p>
        </w:tc>
        <w:tc>
          <w:tcPr>
            <w:tcW w:w="1105" w:type="pct"/>
            <w:noWrap w:val="0"/>
            <w:vAlign w:val="center"/>
          </w:tcPr>
          <w:p w14:paraId="1C0B7E70">
            <w:pPr>
              <w:rPr>
                <w:rFonts w:ascii="仿宋" w:hAnsi="仿宋" w:eastAsia="仿宋"/>
                <w:bCs/>
                <w:szCs w:val="21"/>
              </w:rPr>
            </w:pPr>
            <w:r>
              <w:rPr>
                <w:rFonts w:hint="eastAsia" w:ascii="仿宋" w:hAnsi="仿宋" w:eastAsia="仿宋" w:cs="宋体"/>
                <w:bCs/>
                <w:kern w:val="0"/>
                <w:szCs w:val="21"/>
              </w:rPr>
              <w:t>数控车加工技能训练、数控铣加工技能训练、数控车铣复合加工技能训练</w:t>
            </w:r>
          </w:p>
        </w:tc>
        <w:tc>
          <w:tcPr>
            <w:tcW w:w="1354" w:type="pct"/>
            <w:noWrap w:val="0"/>
            <w:vAlign w:val="center"/>
          </w:tcPr>
          <w:p w14:paraId="4EA3F60B">
            <w:pPr>
              <w:rPr>
                <w:rFonts w:ascii="仿宋" w:hAnsi="仿宋" w:eastAsia="仿宋"/>
                <w:bCs/>
                <w:szCs w:val="21"/>
              </w:rPr>
            </w:pPr>
            <w:r>
              <w:rPr>
                <w:rFonts w:hint="eastAsia" w:ascii="仿宋" w:hAnsi="仿宋" w:eastAsia="仿宋"/>
                <w:bCs/>
                <w:szCs w:val="21"/>
              </w:rPr>
              <w:t>数控车床、数控铣床、四轴加工中心、五轴数控机床</w:t>
            </w:r>
          </w:p>
        </w:tc>
        <w:tc>
          <w:tcPr>
            <w:tcW w:w="1049" w:type="pct"/>
            <w:noWrap w:val="0"/>
            <w:vAlign w:val="center"/>
          </w:tcPr>
          <w:p w14:paraId="19D99222">
            <w:pPr>
              <w:jc w:val="left"/>
              <w:rPr>
                <w:rFonts w:ascii="仿宋" w:hAnsi="仿宋" w:eastAsia="仿宋" w:cs="Tahoma"/>
                <w:bCs/>
                <w:kern w:val="0"/>
                <w:szCs w:val="21"/>
              </w:rPr>
            </w:pPr>
            <w:r>
              <w:rPr>
                <w:rFonts w:hint="eastAsia" w:ascii="仿宋" w:hAnsi="仿宋" w:eastAsia="仿宋" w:cs="Tahoma"/>
                <w:bCs/>
                <w:kern w:val="0"/>
                <w:szCs w:val="21"/>
              </w:rPr>
              <w:t>数控车工</w:t>
            </w:r>
          </w:p>
          <w:p w14:paraId="0467D458">
            <w:pPr>
              <w:rPr>
                <w:rFonts w:ascii="仿宋" w:hAnsi="仿宋" w:eastAsia="仿宋"/>
                <w:bCs/>
                <w:szCs w:val="21"/>
              </w:rPr>
            </w:pPr>
            <w:r>
              <w:rPr>
                <w:rFonts w:hint="eastAsia" w:ascii="仿宋" w:hAnsi="仿宋" w:eastAsia="仿宋" w:cs="Tahoma"/>
                <w:bCs/>
                <w:kern w:val="0"/>
                <w:szCs w:val="21"/>
              </w:rPr>
              <w:t>数控铣工</w:t>
            </w:r>
          </w:p>
        </w:tc>
      </w:tr>
      <w:tr w14:paraId="459F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9" w:type="pct"/>
            <w:noWrap w:val="0"/>
            <w:vAlign w:val="center"/>
          </w:tcPr>
          <w:p w14:paraId="2B1A14CC">
            <w:pPr>
              <w:jc w:val="center"/>
              <w:rPr>
                <w:rFonts w:ascii="仿宋" w:hAnsi="仿宋" w:eastAsia="仿宋"/>
                <w:bCs/>
                <w:szCs w:val="21"/>
              </w:rPr>
            </w:pPr>
            <w:r>
              <w:rPr>
                <w:rFonts w:hint="eastAsia" w:ascii="仿宋" w:hAnsi="仿宋" w:eastAsia="仿宋"/>
                <w:bCs/>
                <w:szCs w:val="21"/>
              </w:rPr>
              <w:t>3</w:t>
            </w:r>
          </w:p>
        </w:tc>
        <w:tc>
          <w:tcPr>
            <w:tcW w:w="1053" w:type="pct"/>
            <w:noWrap w:val="0"/>
            <w:vAlign w:val="center"/>
          </w:tcPr>
          <w:p w14:paraId="2401BB94">
            <w:pPr>
              <w:rPr>
                <w:rFonts w:ascii="仿宋" w:hAnsi="仿宋" w:eastAsia="仿宋"/>
                <w:bCs/>
                <w:szCs w:val="21"/>
              </w:rPr>
            </w:pPr>
            <w:r>
              <w:rPr>
                <w:rFonts w:hint="eastAsia" w:ascii="仿宋" w:hAnsi="仿宋" w:eastAsia="仿宋"/>
                <w:bCs/>
                <w:szCs w:val="21"/>
              </w:rPr>
              <w:t>智能制造实训基地</w:t>
            </w:r>
          </w:p>
        </w:tc>
        <w:tc>
          <w:tcPr>
            <w:tcW w:w="1105" w:type="pct"/>
            <w:noWrap w:val="0"/>
            <w:vAlign w:val="center"/>
          </w:tcPr>
          <w:p w14:paraId="21B158C3">
            <w:pPr>
              <w:rPr>
                <w:rFonts w:ascii="仿宋" w:hAnsi="仿宋" w:eastAsia="仿宋"/>
                <w:bCs/>
                <w:szCs w:val="21"/>
              </w:rPr>
            </w:pPr>
            <w:r>
              <w:rPr>
                <w:rFonts w:hint="eastAsia" w:ascii="仿宋" w:hAnsi="仿宋" w:eastAsia="仿宋" w:cs="宋体"/>
                <w:kern w:val="0"/>
                <w:szCs w:val="21"/>
              </w:rPr>
              <w:t>工业机器人系统集成应用技能训练</w:t>
            </w:r>
          </w:p>
        </w:tc>
        <w:tc>
          <w:tcPr>
            <w:tcW w:w="1354" w:type="pct"/>
            <w:noWrap w:val="0"/>
            <w:vAlign w:val="center"/>
          </w:tcPr>
          <w:p w14:paraId="7DFD6BAE">
            <w:pPr>
              <w:rPr>
                <w:rFonts w:ascii="仿宋" w:hAnsi="仿宋" w:eastAsia="仿宋"/>
                <w:bCs/>
                <w:szCs w:val="21"/>
              </w:rPr>
            </w:pPr>
            <w:r>
              <w:rPr>
                <w:rFonts w:hint="eastAsia" w:ascii="仿宋" w:hAnsi="仿宋" w:eastAsia="仿宋"/>
                <w:bCs/>
                <w:szCs w:val="21"/>
              </w:rPr>
              <w:t>智能制造产线一套，</w:t>
            </w:r>
            <w:r>
              <w:rPr>
                <w:rFonts w:hint="eastAsia" w:ascii="仿宋" w:hAnsi="仿宋" w:eastAsia="仿宋" w:cs="宋体"/>
                <w:kern w:val="0"/>
                <w:szCs w:val="21"/>
              </w:rPr>
              <w:t>工业机器人系统集成应用</w:t>
            </w:r>
            <w:r>
              <w:rPr>
                <w:rFonts w:hint="eastAsia" w:ascii="仿宋" w:hAnsi="仿宋" w:eastAsia="仿宋"/>
                <w:bCs/>
                <w:szCs w:val="21"/>
              </w:rPr>
              <w:t>平台</w:t>
            </w:r>
            <w:r>
              <w:rPr>
                <w:rFonts w:ascii="仿宋" w:hAnsi="仿宋" w:eastAsia="仿宋"/>
                <w:bCs/>
                <w:szCs w:val="21"/>
              </w:rPr>
              <w:t>4</w:t>
            </w:r>
            <w:r>
              <w:rPr>
                <w:rFonts w:hint="eastAsia" w:ascii="仿宋" w:hAnsi="仿宋" w:eastAsia="仿宋"/>
                <w:bCs/>
                <w:szCs w:val="21"/>
              </w:rPr>
              <w:t>套、柔性制造加工单元2个</w:t>
            </w:r>
          </w:p>
        </w:tc>
        <w:tc>
          <w:tcPr>
            <w:tcW w:w="1049" w:type="pct"/>
            <w:noWrap w:val="0"/>
            <w:vAlign w:val="center"/>
          </w:tcPr>
          <w:p w14:paraId="5CD4FCB0">
            <w:pPr>
              <w:rPr>
                <w:rFonts w:ascii="仿宋" w:hAnsi="仿宋" w:eastAsia="仿宋"/>
                <w:bCs/>
                <w:szCs w:val="21"/>
              </w:rPr>
            </w:pPr>
            <w:r>
              <w:rPr>
                <w:rFonts w:hint="eastAsia" w:ascii="仿宋" w:hAnsi="仿宋" w:eastAsia="仿宋" w:cs="宋体"/>
                <w:kern w:val="0"/>
                <w:szCs w:val="21"/>
              </w:rPr>
              <w:t>工业机器人系统集成应用</w:t>
            </w:r>
            <w:r>
              <w:rPr>
                <w:rFonts w:hint="eastAsia" w:ascii="仿宋" w:hAnsi="仿宋" w:eastAsia="仿宋" w:cs="宋体"/>
                <w:szCs w:val="21"/>
              </w:rPr>
              <w:t>“1+X”职业技能等级证书</w:t>
            </w:r>
          </w:p>
        </w:tc>
      </w:tr>
      <w:tr w14:paraId="5106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9" w:type="pct"/>
            <w:noWrap w:val="0"/>
            <w:vAlign w:val="center"/>
          </w:tcPr>
          <w:p w14:paraId="3E097D90">
            <w:pPr>
              <w:jc w:val="center"/>
              <w:rPr>
                <w:rFonts w:ascii="仿宋" w:hAnsi="仿宋" w:eastAsia="仿宋"/>
                <w:bCs/>
                <w:szCs w:val="21"/>
              </w:rPr>
            </w:pPr>
            <w:r>
              <w:rPr>
                <w:rFonts w:hint="eastAsia" w:ascii="仿宋" w:hAnsi="仿宋" w:eastAsia="仿宋"/>
                <w:bCs/>
                <w:szCs w:val="21"/>
              </w:rPr>
              <w:t>4</w:t>
            </w:r>
          </w:p>
        </w:tc>
        <w:tc>
          <w:tcPr>
            <w:tcW w:w="1053" w:type="pct"/>
            <w:noWrap w:val="0"/>
            <w:vAlign w:val="center"/>
          </w:tcPr>
          <w:p w14:paraId="4AD795EF">
            <w:pPr>
              <w:rPr>
                <w:rFonts w:ascii="仿宋" w:hAnsi="仿宋" w:eastAsia="仿宋"/>
                <w:bCs/>
                <w:szCs w:val="21"/>
              </w:rPr>
            </w:pPr>
            <w:r>
              <w:rPr>
                <w:rFonts w:hint="eastAsia" w:ascii="仿宋" w:hAnsi="仿宋" w:eastAsia="仿宋"/>
                <w:bCs/>
                <w:szCs w:val="21"/>
              </w:rPr>
              <w:t>CAD/CAM实训基地</w:t>
            </w:r>
          </w:p>
        </w:tc>
        <w:tc>
          <w:tcPr>
            <w:tcW w:w="1105" w:type="pct"/>
            <w:noWrap w:val="0"/>
            <w:vAlign w:val="center"/>
          </w:tcPr>
          <w:p w14:paraId="02DA2EBC">
            <w:pPr>
              <w:rPr>
                <w:rFonts w:ascii="仿宋" w:hAnsi="仿宋" w:eastAsia="仿宋"/>
                <w:bCs/>
                <w:szCs w:val="21"/>
              </w:rPr>
            </w:pPr>
            <w:r>
              <w:rPr>
                <w:rFonts w:hint="eastAsia" w:ascii="仿宋" w:hAnsi="仿宋" w:eastAsia="仿宋"/>
                <w:bCs/>
                <w:szCs w:val="21"/>
              </w:rPr>
              <w:t>计算机辅助设计（</w:t>
            </w:r>
            <w:r>
              <w:rPr>
                <w:rFonts w:hint="eastAsia" w:ascii="仿宋" w:hAnsi="仿宋" w:eastAsia="仿宋"/>
                <w:bCs/>
                <w:szCs w:val="21"/>
                <w:lang w:val="en-US" w:eastAsia="zh-CN"/>
              </w:rPr>
              <w:t>UG、</w:t>
            </w:r>
            <w:r>
              <w:rPr>
                <w:rFonts w:hint="eastAsia" w:ascii="仿宋" w:hAnsi="仿宋" w:eastAsia="仿宋"/>
                <w:bCs/>
                <w:szCs w:val="21"/>
              </w:rPr>
              <w:t>PROE</w:t>
            </w:r>
            <w:r>
              <w:rPr>
                <w:rFonts w:hint="eastAsia" w:ascii="仿宋" w:hAnsi="仿宋" w:eastAsia="仿宋"/>
                <w:bCs/>
                <w:szCs w:val="21"/>
                <w:lang w:eastAsia="zh-CN"/>
              </w:rPr>
              <w:t>、</w:t>
            </w:r>
            <w:r>
              <w:rPr>
                <w:rFonts w:hint="eastAsia" w:ascii="仿宋" w:hAnsi="仿宋" w:eastAsia="仿宋"/>
                <w:bCs/>
                <w:szCs w:val="21"/>
                <w:lang w:val="en-US" w:eastAsia="zh-CN"/>
              </w:rPr>
              <w:t>CAXA</w:t>
            </w:r>
            <w:r>
              <w:rPr>
                <w:rFonts w:hint="eastAsia" w:ascii="仿宋" w:hAnsi="仿宋" w:eastAsia="仿宋"/>
                <w:bCs/>
                <w:szCs w:val="21"/>
              </w:rPr>
              <w:t>）</w:t>
            </w:r>
          </w:p>
        </w:tc>
        <w:tc>
          <w:tcPr>
            <w:tcW w:w="1354" w:type="pct"/>
            <w:noWrap w:val="0"/>
            <w:vAlign w:val="center"/>
          </w:tcPr>
          <w:p w14:paraId="75B4EED6">
            <w:pPr>
              <w:rPr>
                <w:rFonts w:ascii="仿宋" w:hAnsi="仿宋" w:eastAsia="仿宋"/>
                <w:bCs/>
                <w:szCs w:val="21"/>
              </w:rPr>
            </w:pPr>
            <w:r>
              <w:rPr>
                <w:rFonts w:ascii="仿宋" w:hAnsi="仿宋" w:eastAsia="仿宋"/>
                <w:szCs w:val="21"/>
              </w:rPr>
              <w:t>计算机和仿真软件</w:t>
            </w:r>
          </w:p>
        </w:tc>
        <w:tc>
          <w:tcPr>
            <w:tcW w:w="1049" w:type="pct"/>
            <w:noWrap w:val="0"/>
            <w:vAlign w:val="center"/>
          </w:tcPr>
          <w:p w14:paraId="17560571">
            <w:pPr>
              <w:rPr>
                <w:rFonts w:ascii="仿宋" w:hAnsi="仿宋" w:eastAsia="仿宋"/>
                <w:bCs/>
                <w:szCs w:val="21"/>
              </w:rPr>
            </w:pPr>
          </w:p>
        </w:tc>
      </w:tr>
    </w:tbl>
    <w:p w14:paraId="231B70FE">
      <w:pPr>
        <w:ind w:firstLine="560" w:firstLineChars="200"/>
        <w:rPr>
          <w:rFonts w:ascii="仿宋_GB2312" w:eastAsia="仿宋_GB2312"/>
          <w:color w:val="000000"/>
          <w:sz w:val="28"/>
          <w:szCs w:val="28"/>
        </w:rPr>
      </w:pPr>
      <w:r>
        <w:rPr>
          <w:rFonts w:hint="eastAsia" w:ascii="仿宋_GB2312" w:eastAsia="仿宋_GB2312"/>
          <w:color w:val="000000"/>
          <w:sz w:val="28"/>
          <w:szCs w:val="28"/>
        </w:rPr>
        <w:t>3.校外实习实训基地</w:t>
      </w:r>
    </w:p>
    <w:p w14:paraId="283C1C0A">
      <w:pPr>
        <w:ind w:firstLine="560" w:firstLineChars="200"/>
        <w:rPr>
          <w:rFonts w:ascii="仿宋_GB2312" w:eastAsia="仿宋_GB2312"/>
          <w:color w:val="000000"/>
          <w:sz w:val="28"/>
          <w:szCs w:val="28"/>
        </w:rPr>
      </w:pPr>
      <w:r>
        <w:rPr>
          <w:rFonts w:hint="eastAsia" w:ascii="仿宋_GB2312" w:eastAsia="仿宋_GB2312"/>
          <w:color w:val="000000"/>
          <w:sz w:val="28"/>
          <w:szCs w:val="28"/>
        </w:rPr>
        <w:t>通过校企合作，与徐工重型机械有限公司、徐工徐工液压件厂、徐工建机工程机械有限公司、徐工履带底盘有限公司、徐工矿业机械有限公司、徐工挖掘机械有限公司、徐州罗特艾德回转支承有限公司、徐州巴特重型机械有限公司等</w:t>
      </w:r>
      <w:r>
        <w:rPr>
          <w:rFonts w:ascii="仿宋_GB2312" w:eastAsia="仿宋_GB2312"/>
          <w:color w:val="000000"/>
          <w:sz w:val="28"/>
          <w:szCs w:val="28"/>
        </w:rPr>
        <w:t>8</w:t>
      </w:r>
      <w:r>
        <w:rPr>
          <w:rFonts w:hint="eastAsia" w:ascii="仿宋_GB2312" w:eastAsia="仿宋_GB2312"/>
          <w:color w:val="000000"/>
          <w:sz w:val="28"/>
          <w:szCs w:val="28"/>
        </w:rPr>
        <w:t>家企业签订合作协议，建成稳定的校外实训基地，部分基地情况如下表。</w:t>
      </w:r>
    </w:p>
    <w:p w14:paraId="4DAAB6CF">
      <w:pPr>
        <w:spacing w:before="120" w:beforeLines="50"/>
        <w:ind w:firstLine="480" w:firstLineChars="200"/>
        <w:jc w:val="center"/>
        <w:rPr>
          <w:rFonts w:ascii="仿宋" w:hAnsi="仿宋" w:eastAsia="仿宋" w:cs="宋体"/>
          <w:bCs/>
          <w:kern w:val="0"/>
          <w:sz w:val="24"/>
          <w:szCs w:val="24"/>
        </w:rPr>
      </w:pPr>
      <w:r>
        <w:rPr>
          <w:rFonts w:hint="eastAsia" w:ascii="仿宋" w:hAnsi="仿宋" w:eastAsia="仿宋"/>
          <w:sz w:val="24"/>
          <w:szCs w:val="24"/>
        </w:rPr>
        <w:t>表</w:t>
      </w:r>
      <w:r>
        <w:rPr>
          <w:rFonts w:ascii="仿宋" w:hAnsi="仿宋" w:eastAsia="仿宋"/>
          <w:sz w:val="24"/>
          <w:szCs w:val="24"/>
        </w:rPr>
        <w:t xml:space="preserve">13  </w:t>
      </w:r>
      <w:r>
        <w:rPr>
          <w:rFonts w:hint="eastAsia" w:ascii="仿宋" w:hAnsi="仿宋" w:eastAsia="仿宋" w:cs="宋体"/>
          <w:bCs/>
          <w:kern w:val="0"/>
          <w:sz w:val="24"/>
          <w:szCs w:val="24"/>
        </w:rPr>
        <w:t>校外实训基地</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956"/>
        <w:gridCol w:w="2052"/>
        <w:gridCol w:w="1543"/>
        <w:gridCol w:w="2920"/>
      </w:tblGrid>
      <w:tr w14:paraId="5BD2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blHeader/>
          <w:jc w:val="center"/>
        </w:trPr>
        <w:tc>
          <w:tcPr>
            <w:tcW w:w="439" w:type="pct"/>
            <w:noWrap w:val="0"/>
            <w:vAlign w:val="center"/>
          </w:tcPr>
          <w:p w14:paraId="2519321C">
            <w:pPr>
              <w:jc w:val="center"/>
              <w:rPr>
                <w:rFonts w:ascii="仿宋" w:hAnsi="仿宋" w:eastAsia="仿宋"/>
                <w:szCs w:val="21"/>
              </w:rPr>
            </w:pPr>
            <w:r>
              <w:rPr>
                <w:rFonts w:hint="eastAsia" w:ascii="仿宋" w:hAnsi="仿宋" w:eastAsia="仿宋"/>
                <w:szCs w:val="21"/>
              </w:rPr>
              <w:t>序号</w:t>
            </w:r>
          </w:p>
        </w:tc>
        <w:tc>
          <w:tcPr>
            <w:tcW w:w="1053" w:type="pct"/>
            <w:noWrap w:val="0"/>
            <w:vAlign w:val="center"/>
          </w:tcPr>
          <w:p w14:paraId="0814065E">
            <w:pPr>
              <w:jc w:val="center"/>
              <w:rPr>
                <w:rFonts w:ascii="仿宋" w:hAnsi="仿宋" w:eastAsia="仿宋"/>
                <w:szCs w:val="21"/>
              </w:rPr>
            </w:pPr>
            <w:r>
              <w:rPr>
                <w:rFonts w:hint="eastAsia" w:ascii="仿宋" w:hAnsi="仿宋" w:eastAsia="仿宋"/>
                <w:szCs w:val="21"/>
              </w:rPr>
              <w:t>实训基地名称</w:t>
            </w:r>
          </w:p>
        </w:tc>
        <w:tc>
          <w:tcPr>
            <w:tcW w:w="1105" w:type="pct"/>
            <w:noWrap w:val="0"/>
            <w:vAlign w:val="center"/>
          </w:tcPr>
          <w:p w14:paraId="1AB454BB">
            <w:pPr>
              <w:jc w:val="center"/>
              <w:rPr>
                <w:rFonts w:ascii="仿宋" w:hAnsi="仿宋" w:eastAsia="仿宋"/>
                <w:szCs w:val="21"/>
              </w:rPr>
            </w:pPr>
            <w:r>
              <w:rPr>
                <w:rFonts w:hint="eastAsia" w:ascii="仿宋" w:hAnsi="仿宋" w:eastAsia="仿宋"/>
                <w:szCs w:val="21"/>
              </w:rPr>
              <w:t>主要实训项目</w:t>
            </w:r>
          </w:p>
        </w:tc>
        <w:tc>
          <w:tcPr>
            <w:tcW w:w="831" w:type="pct"/>
            <w:noWrap w:val="0"/>
            <w:vAlign w:val="center"/>
          </w:tcPr>
          <w:p w14:paraId="32627E6B">
            <w:pPr>
              <w:jc w:val="center"/>
              <w:rPr>
                <w:rFonts w:ascii="仿宋" w:hAnsi="仿宋" w:eastAsia="仿宋"/>
                <w:szCs w:val="21"/>
              </w:rPr>
            </w:pPr>
            <w:r>
              <w:rPr>
                <w:rFonts w:hint="eastAsia" w:ascii="仿宋" w:hAnsi="仿宋" w:eastAsia="仿宋"/>
                <w:szCs w:val="21"/>
              </w:rPr>
              <w:t>实训设备</w:t>
            </w:r>
          </w:p>
        </w:tc>
        <w:tc>
          <w:tcPr>
            <w:tcW w:w="1572" w:type="pct"/>
            <w:noWrap w:val="0"/>
            <w:vAlign w:val="center"/>
          </w:tcPr>
          <w:p w14:paraId="6DB9E8DB">
            <w:pPr>
              <w:jc w:val="center"/>
              <w:rPr>
                <w:rFonts w:ascii="仿宋" w:hAnsi="仿宋" w:eastAsia="仿宋"/>
                <w:szCs w:val="21"/>
              </w:rPr>
            </w:pPr>
            <w:r>
              <w:rPr>
                <w:rFonts w:hint="eastAsia" w:ascii="仿宋" w:hAnsi="仿宋" w:eastAsia="仿宋"/>
                <w:szCs w:val="21"/>
              </w:rPr>
              <w:t>实训指导及实训实习管理模式</w:t>
            </w:r>
          </w:p>
        </w:tc>
      </w:tr>
      <w:tr w14:paraId="389C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9" w:type="pct"/>
            <w:noWrap w:val="0"/>
            <w:vAlign w:val="center"/>
          </w:tcPr>
          <w:p w14:paraId="1856853C">
            <w:pPr>
              <w:jc w:val="center"/>
              <w:rPr>
                <w:rFonts w:ascii="仿宋" w:hAnsi="仿宋" w:eastAsia="仿宋"/>
                <w:szCs w:val="21"/>
              </w:rPr>
            </w:pPr>
            <w:r>
              <w:rPr>
                <w:rFonts w:hint="eastAsia" w:ascii="仿宋" w:hAnsi="仿宋" w:eastAsia="仿宋"/>
                <w:szCs w:val="21"/>
              </w:rPr>
              <w:t>1</w:t>
            </w:r>
          </w:p>
        </w:tc>
        <w:tc>
          <w:tcPr>
            <w:tcW w:w="1053" w:type="pct"/>
            <w:noWrap w:val="0"/>
            <w:vAlign w:val="center"/>
          </w:tcPr>
          <w:p w14:paraId="7E17FE78">
            <w:pPr>
              <w:rPr>
                <w:rFonts w:ascii="仿宋" w:hAnsi="仿宋" w:eastAsia="仿宋"/>
                <w:szCs w:val="21"/>
              </w:rPr>
            </w:pPr>
            <w:r>
              <w:rPr>
                <w:rFonts w:hint="eastAsia" w:ascii="仿宋" w:hAnsi="仿宋" w:eastAsia="仿宋"/>
                <w:szCs w:val="21"/>
              </w:rPr>
              <w:t>徐工重型机械有限公司</w:t>
            </w:r>
          </w:p>
        </w:tc>
        <w:tc>
          <w:tcPr>
            <w:tcW w:w="1105" w:type="pct"/>
            <w:noWrap w:val="0"/>
            <w:vAlign w:val="center"/>
          </w:tcPr>
          <w:p w14:paraId="35B39823">
            <w:pPr>
              <w:jc w:val="left"/>
              <w:rPr>
                <w:rFonts w:ascii="仿宋" w:hAnsi="仿宋" w:eastAsia="仿宋"/>
                <w:bCs/>
                <w:szCs w:val="21"/>
              </w:rPr>
            </w:pPr>
            <w:r>
              <w:rPr>
                <w:rFonts w:hint="eastAsia" w:ascii="仿宋" w:hAnsi="仿宋" w:eastAsia="仿宋"/>
                <w:bCs/>
                <w:szCs w:val="21"/>
              </w:rPr>
              <w:t>车工、铣工、</w:t>
            </w:r>
            <w:r>
              <w:rPr>
                <w:rFonts w:ascii="仿宋" w:hAnsi="仿宋" w:eastAsia="仿宋"/>
                <w:bCs/>
                <w:szCs w:val="21"/>
              </w:rPr>
              <w:t>数控</w:t>
            </w:r>
            <w:r>
              <w:rPr>
                <w:rFonts w:hint="eastAsia" w:ascii="仿宋" w:hAnsi="仿宋" w:eastAsia="仿宋"/>
                <w:bCs/>
                <w:szCs w:val="21"/>
              </w:rPr>
              <w:t>车工</w:t>
            </w:r>
            <w:r>
              <w:rPr>
                <w:rFonts w:ascii="仿宋" w:hAnsi="仿宋" w:eastAsia="仿宋"/>
                <w:bCs/>
                <w:szCs w:val="21"/>
              </w:rPr>
              <w:t>、数控</w:t>
            </w:r>
            <w:r>
              <w:rPr>
                <w:rFonts w:hint="eastAsia" w:ascii="仿宋" w:hAnsi="仿宋" w:eastAsia="仿宋"/>
                <w:bCs/>
                <w:szCs w:val="21"/>
              </w:rPr>
              <w:t>铣工</w:t>
            </w:r>
            <w:r>
              <w:rPr>
                <w:rFonts w:ascii="仿宋" w:hAnsi="仿宋" w:eastAsia="仿宋"/>
                <w:bCs/>
                <w:szCs w:val="21"/>
              </w:rPr>
              <w:t>、</w:t>
            </w:r>
            <w:r>
              <w:rPr>
                <w:rFonts w:hint="eastAsia" w:ascii="仿宋" w:hAnsi="仿宋" w:eastAsia="仿宋" w:cs="宋体"/>
                <w:kern w:val="0"/>
                <w:szCs w:val="21"/>
              </w:rPr>
              <w:t>工业机器人</w:t>
            </w:r>
          </w:p>
        </w:tc>
        <w:tc>
          <w:tcPr>
            <w:tcW w:w="831" w:type="pct"/>
            <w:noWrap w:val="0"/>
            <w:vAlign w:val="center"/>
          </w:tcPr>
          <w:p w14:paraId="6E635C93">
            <w:pPr>
              <w:rPr>
                <w:rFonts w:ascii="仿宋" w:hAnsi="仿宋" w:eastAsia="仿宋"/>
                <w:szCs w:val="21"/>
              </w:rPr>
            </w:pPr>
            <w:r>
              <w:rPr>
                <w:rFonts w:hint="eastAsia" w:ascii="仿宋" w:hAnsi="仿宋" w:eastAsia="仿宋"/>
                <w:szCs w:val="21"/>
              </w:rPr>
              <w:t>工业机器人、三坐标测量仪</w:t>
            </w:r>
          </w:p>
        </w:tc>
        <w:tc>
          <w:tcPr>
            <w:tcW w:w="1572" w:type="pct"/>
            <w:noWrap w:val="0"/>
            <w:vAlign w:val="center"/>
          </w:tcPr>
          <w:p w14:paraId="7DF21D91">
            <w:pPr>
              <w:rPr>
                <w:rFonts w:ascii="仿宋" w:hAnsi="仿宋" w:eastAsia="仿宋"/>
                <w:szCs w:val="21"/>
              </w:rPr>
            </w:pPr>
            <w:r>
              <w:rPr>
                <w:rFonts w:hint="eastAsia" w:ascii="仿宋" w:hAnsi="仿宋" w:eastAsia="仿宋"/>
                <w:szCs w:val="21"/>
              </w:rPr>
              <w:t>企业+校内巡回指导教师</w:t>
            </w:r>
          </w:p>
        </w:tc>
      </w:tr>
      <w:tr w14:paraId="0465E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9" w:type="pct"/>
            <w:noWrap w:val="0"/>
            <w:vAlign w:val="center"/>
          </w:tcPr>
          <w:p w14:paraId="489BBBDB">
            <w:pPr>
              <w:jc w:val="center"/>
              <w:rPr>
                <w:rFonts w:ascii="仿宋" w:hAnsi="仿宋" w:eastAsia="仿宋"/>
                <w:szCs w:val="21"/>
              </w:rPr>
            </w:pPr>
            <w:r>
              <w:rPr>
                <w:rFonts w:hint="eastAsia" w:ascii="仿宋" w:hAnsi="仿宋" w:eastAsia="仿宋"/>
                <w:szCs w:val="21"/>
              </w:rPr>
              <w:t>2</w:t>
            </w:r>
          </w:p>
        </w:tc>
        <w:tc>
          <w:tcPr>
            <w:tcW w:w="1053" w:type="pct"/>
            <w:noWrap w:val="0"/>
            <w:vAlign w:val="center"/>
          </w:tcPr>
          <w:p w14:paraId="35606CEB">
            <w:pPr>
              <w:rPr>
                <w:rFonts w:ascii="仿宋" w:hAnsi="仿宋" w:eastAsia="仿宋"/>
                <w:szCs w:val="21"/>
              </w:rPr>
            </w:pPr>
            <w:r>
              <w:rPr>
                <w:rFonts w:hint="eastAsia" w:ascii="仿宋" w:hAnsi="仿宋" w:eastAsia="仿宋"/>
                <w:szCs w:val="21"/>
              </w:rPr>
              <w:t>徐工徐工液压件厂</w:t>
            </w:r>
          </w:p>
        </w:tc>
        <w:tc>
          <w:tcPr>
            <w:tcW w:w="1105" w:type="pct"/>
            <w:noWrap w:val="0"/>
            <w:vAlign w:val="top"/>
          </w:tcPr>
          <w:p w14:paraId="4582E4D8">
            <w:pPr>
              <w:rPr>
                <w:rFonts w:ascii="仿宋" w:hAnsi="仿宋" w:eastAsia="仿宋"/>
                <w:szCs w:val="21"/>
              </w:rPr>
            </w:pPr>
            <w:r>
              <w:rPr>
                <w:rFonts w:hint="eastAsia" w:ascii="仿宋" w:hAnsi="仿宋" w:eastAsia="仿宋"/>
                <w:bCs/>
                <w:szCs w:val="21"/>
              </w:rPr>
              <w:t>铣工、</w:t>
            </w:r>
            <w:r>
              <w:rPr>
                <w:rFonts w:ascii="仿宋" w:hAnsi="仿宋" w:eastAsia="仿宋"/>
                <w:bCs/>
                <w:szCs w:val="21"/>
              </w:rPr>
              <w:t>数控</w:t>
            </w:r>
            <w:r>
              <w:rPr>
                <w:rFonts w:hint="eastAsia" w:ascii="仿宋" w:hAnsi="仿宋" w:eastAsia="仿宋"/>
                <w:bCs/>
                <w:szCs w:val="21"/>
              </w:rPr>
              <w:t>车工</w:t>
            </w:r>
            <w:r>
              <w:rPr>
                <w:rFonts w:ascii="仿宋" w:hAnsi="仿宋" w:eastAsia="仿宋"/>
                <w:bCs/>
                <w:szCs w:val="21"/>
              </w:rPr>
              <w:t>、数控</w:t>
            </w:r>
            <w:r>
              <w:rPr>
                <w:rFonts w:hint="eastAsia" w:ascii="仿宋" w:hAnsi="仿宋" w:eastAsia="仿宋"/>
                <w:bCs/>
                <w:szCs w:val="21"/>
              </w:rPr>
              <w:t>铣工</w:t>
            </w:r>
            <w:r>
              <w:rPr>
                <w:rFonts w:ascii="仿宋" w:hAnsi="仿宋" w:eastAsia="仿宋"/>
                <w:bCs/>
                <w:szCs w:val="21"/>
              </w:rPr>
              <w:t>、</w:t>
            </w:r>
            <w:r>
              <w:rPr>
                <w:rFonts w:hint="eastAsia" w:ascii="仿宋" w:hAnsi="仿宋" w:eastAsia="仿宋" w:cs="宋体"/>
                <w:kern w:val="0"/>
                <w:szCs w:val="21"/>
              </w:rPr>
              <w:t>工业机器人</w:t>
            </w:r>
          </w:p>
        </w:tc>
        <w:tc>
          <w:tcPr>
            <w:tcW w:w="831" w:type="pct"/>
            <w:noWrap w:val="0"/>
            <w:vAlign w:val="center"/>
          </w:tcPr>
          <w:p w14:paraId="1F0B318C">
            <w:pPr>
              <w:rPr>
                <w:rFonts w:ascii="仿宋" w:hAnsi="仿宋" w:eastAsia="仿宋"/>
                <w:szCs w:val="21"/>
              </w:rPr>
            </w:pPr>
            <w:r>
              <w:rPr>
                <w:rFonts w:hint="eastAsia" w:ascii="仿宋" w:hAnsi="仿宋" w:eastAsia="仿宋"/>
                <w:szCs w:val="21"/>
              </w:rPr>
              <w:t>工业机器人、加工中心</w:t>
            </w:r>
          </w:p>
        </w:tc>
        <w:tc>
          <w:tcPr>
            <w:tcW w:w="1572" w:type="pct"/>
            <w:noWrap w:val="0"/>
            <w:vAlign w:val="center"/>
          </w:tcPr>
          <w:p w14:paraId="1EB32EEC">
            <w:pPr>
              <w:rPr>
                <w:rFonts w:ascii="仿宋" w:hAnsi="仿宋" w:eastAsia="仿宋"/>
                <w:szCs w:val="21"/>
              </w:rPr>
            </w:pPr>
            <w:r>
              <w:rPr>
                <w:rFonts w:hint="eastAsia" w:ascii="仿宋" w:hAnsi="仿宋" w:eastAsia="仿宋"/>
                <w:szCs w:val="21"/>
              </w:rPr>
              <w:t>企业+校内巡回指导教师</w:t>
            </w:r>
          </w:p>
        </w:tc>
      </w:tr>
      <w:tr w14:paraId="6ABC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9" w:type="pct"/>
            <w:noWrap w:val="0"/>
            <w:vAlign w:val="center"/>
          </w:tcPr>
          <w:p w14:paraId="41F1300E">
            <w:pPr>
              <w:jc w:val="center"/>
              <w:rPr>
                <w:rFonts w:ascii="仿宋" w:hAnsi="仿宋" w:eastAsia="仿宋"/>
                <w:szCs w:val="21"/>
              </w:rPr>
            </w:pPr>
            <w:r>
              <w:rPr>
                <w:rFonts w:hint="eastAsia" w:ascii="仿宋" w:hAnsi="仿宋" w:eastAsia="仿宋"/>
                <w:szCs w:val="21"/>
              </w:rPr>
              <w:t>3</w:t>
            </w:r>
          </w:p>
        </w:tc>
        <w:tc>
          <w:tcPr>
            <w:tcW w:w="1053" w:type="pct"/>
            <w:noWrap w:val="0"/>
            <w:vAlign w:val="center"/>
          </w:tcPr>
          <w:p w14:paraId="0274312B">
            <w:pPr>
              <w:rPr>
                <w:rFonts w:ascii="仿宋" w:hAnsi="仿宋" w:eastAsia="仿宋"/>
                <w:szCs w:val="21"/>
              </w:rPr>
            </w:pPr>
            <w:r>
              <w:rPr>
                <w:rFonts w:hint="eastAsia" w:ascii="仿宋" w:hAnsi="仿宋" w:eastAsia="仿宋"/>
                <w:szCs w:val="21"/>
              </w:rPr>
              <w:t>徐工建机工程机械有限公司</w:t>
            </w:r>
          </w:p>
        </w:tc>
        <w:tc>
          <w:tcPr>
            <w:tcW w:w="1105" w:type="pct"/>
            <w:noWrap w:val="0"/>
            <w:vAlign w:val="top"/>
          </w:tcPr>
          <w:p w14:paraId="5A584D41">
            <w:pPr>
              <w:rPr>
                <w:rFonts w:ascii="仿宋" w:hAnsi="仿宋" w:eastAsia="仿宋"/>
                <w:szCs w:val="21"/>
              </w:rPr>
            </w:pPr>
            <w:r>
              <w:rPr>
                <w:rFonts w:hint="eastAsia" w:ascii="仿宋" w:hAnsi="仿宋" w:eastAsia="仿宋"/>
                <w:bCs/>
                <w:szCs w:val="21"/>
              </w:rPr>
              <w:t>车工、铣工、</w:t>
            </w:r>
            <w:r>
              <w:rPr>
                <w:rFonts w:ascii="仿宋" w:hAnsi="仿宋" w:eastAsia="仿宋"/>
                <w:bCs/>
                <w:szCs w:val="21"/>
              </w:rPr>
              <w:t>数控</w:t>
            </w:r>
            <w:r>
              <w:rPr>
                <w:rFonts w:hint="eastAsia" w:ascii="仿宋" w:hAnsi="仿宋" w:eastAsia="仿宋"/>
                <w:bCs/>
                <w:szCs w:val="21"/>
              </w:rPr>
              <w:t>车工</w:t>
            </w:r>
            <w:r>
              <w:rPr>
                <w:rFonts w:ascii="仿宋" w:hAnsi="仿宋" w:eastAsia="仿宋"/>
                <w:bCs/>
                <w:szCs w:val="21"/>
              </w:rPr>
              <w:t>、数控</w:t>
            </w:r>
            <w:r>
              <w:rPr>
                <w:rFonts w:hint="eastAsia" w:ascii="仿宋" w:hAnsi="仿宋" w:eastAsia="仿宋"/>
                <w:bCs/>
                <w:szCs w:val="21"/>
              </w:rPr>
              <w:t>铣工</w:t>
            </w:r>
            <w:r>
              <w:rPr>
                <w:rFonts w:ascii="仿宋" w:hAnsi="仿宋" w:eastAsia="仿宋"/>
                <w:bCs/>
                <w:szCs w:val="21"/>
              </w:rPr>
              <w:t>、</w:t>
            </w:r>
            <w:r>
              <w:rPr>
                <w:rFonts w:hint="eastAsia" w:ascii="仿宋" w:hAnsi="仿宋" w:eastAsia="仿宋" w:cs="宋体"/>
                <w:kern w:val="0"/>
                <w:szCs w:val="21"/>
              </w:rPr>
              <w:t>工业机器人</w:t>
            </w:r>
          </w:p>
        </w:tc>
        <w:tc>
          <w:tcPr>
            <w:tcW w:w="831" w:type="pct"/>
            <w:noWrap w:val="0"/>
            <w:vAlign w:val="center"/>
          </w:tcPr>
          <w:p w14:paraId="5E0F22F7">
            <w:pPr>
              <w:rPr>
                <w:rFonts w:ascii="仿宋" w:hAnsi="仿宋" w:eastAsia="仿宋"/>
                <w:szCs w:val="21"/>
              </w:rPr>
            </w:pPr>
            <w:r>
              <w:rPr>
                <w:rFonts w:hint="eastAsia" w:ascii="仿宋" w:hAnsi="仿宋" w:eastAsia="仿宋"/>
                <w:szCs w:val="21"/>
              </w:rPr>
              <w:t>工业机器人、加工中心</w:t>
            </w:r>
          </w:p>
        </w:tc>
        <w:tc>
          <w:tcPr>
            <w:tcW w:w="1572" w:type="pct"/>
            <w:noWrap w:val="0"/>
            <w:vAlign w:val="center"/>
          </w:tcPr>
          <w:p w14:paraId="28489373">
            <w:pPr>
              <w:rPr>
                <w:rFonts w:ascii="仿宋" w:hAnsi="仿宋" w:eastAsia="仿宋"/>
                <w:szCs w:val="21"/>
              </w:rPr>
            </w:pPr>
            <w:r>
              <w:rPr>
                <w:rFonts w:hint="eastAsia" w:ascii="仿宋" w:hAnsi="仿宋" w:eastAsia="仿宋"/>
                <w:szCs w:val="21"/>
              </w:rPr>
              <w:t>企业+校内巡回指导教师</w:t>
            </w:r>
          </w:p>
        </w:tc>
      </w:tr>
      <w:tr w14:paraId="0199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9" w:type="pct"/>
            <w:noWrap w:val="0"/>
            <w:vAlign w:val="center"/>
          </w:tcPr>
          <w:p w14:paraId="4D3AF5F9">
            <w:pPr>
              <w:jc w:val="center"/>
              <w:rPr>
                <w:rFonts w:ascii="仿宋" w:hAnsi="仿宋" w:eastAsia="仿宋"/>
                <w:szCs w:val="21"/>
              </w:rPr>
            </w:pPr>
            <w:r>
              <w:rPr>
                <w:rFonts w:hint="eastAsia" w:ascii="仿宋" w:hAnsi="仿宋" w:eastAsia="仿宋"/>
                <w:szCs w:val="21"/>
              </w:rPr>
              <w:t>4</w:t>
            </w:r>
          </w:p>
        </w:tc>
        <w:tc>
          <w:tcPr>
            <w:tcW w:w="1053" w:type="pct"/>
            <w:noWrap w:val="0"/>
            <w:vAlign w:val="center"/>
          </w:tcPr>
          <w:p w14:paraId="3CCA11B1">
            <w:pPr>
              <w:rPr>
                <w:rFonts w:ascii="仿宋" w:hAnsi="仿宋" w:eastAsia="仿宋"/>
                <w:szCs w:val="21"/>
              </w:rPr>
            </w:pPr>
            <w:r>
              <w:rPr>
                <w:rFonts w:hint="eastAsia" w:ascii="仿宋" w:hAnsi="仿宋" w:eastAsia="仿宋"/>
                <w:szCs w:val="21"/>
              </w:rPr>
              <w:t>徐工履带底盘有限公司</w:t>
            </w:r>
          </w:p>
        </w:tc>
        <w:tc>
          <w:tcPr>
            <w:tcW w:w="1105" w:type="pct"/>
            <w:noWrap w:val="0"/>
            <w:vAlign w:val="top"/>
          </w:tcPr>
          <w:p w14:paraId="73DD041B">
            <w:pPr>
              <w:rPr>
                <w:rFonts w:ascii="仿宋" w:hAnsi="仿宋" w:eastAsia="仿宋"/>
                <w:szCs w:val="21"/>
              </w:rPr>
            </w:pPr>
            <w:r>
              <w:rPr>
                <w:rFonts w:hint="eastAsia" w:ascii="仿宋" w:hAnsi="仿宋" w:eastAsia="仿宋"/>
                <w:bCs/>
                <w:szCs w:val="21"/>
              </w:rPr>
              <w:t>车工、铣工、</w:t>
            </w:r>
            <w:r>
              <w:rPr>
                <w:rFonts w:ascii="仿宋" w:hAnsi="仿宋" w:eastAsia="仿宋"/>
                <w:bCs/>
                <w:szCs w:val="21"/>
              </w:rPr>
              <w:t>数控</w:t>
            </w:r>
            <w:r>
              <w:rPr>
                <w:rFonts w:hint="eastAsia" w:ascii="仿宋" w:hAnsi="仿宋" w:eastAsia="仿宋"/>
                <w:bCs/>
                <w:szCs w:val="21"/>
              </w:rPr>
              <w:t>车工</w:t>
            </w:r>
            <w:r>
              <w:rPr>
                <w:rFonts w:ascii="仿宋" w:hAnsi="仿宋" w:eastAsia="仿宋"/>
                <w:bCs/>
                <w:szCs w:val="21"/>
              </w:rPr>
              <w:t>、数控</w:t>
            </w:r>
            <w:r>
              <w:rPr>
                <w:rFonts w:hint="eastAsia" w:ascii="仿宋" w:hAnsi="仿宋" w:eastAsia="仿宋"/>
                <w:bCs/>
                <w:szCs w:val="21"/>
              </w:rPr>
              <w:t>铣工</w:t>
            </w:r>
            <w:r>
              <w:rPr>
                <w:rFonts w:ascii="仿宋" w:hAnsi="仿宋" w:eastAsia="仿宋"/>
                <w:bCs/>
                <w:szCs w:val="21"/>
              </w:rPr>
              <w:t>、</w:t>
            </w:r>
            <w:r>
              <w:rPr>
                <w:rFonts w:hint="eastAsia" w:ascii="仿宋" w:hAnsi="仿宋" w:eastAsia="仿宋" w:cs="宋体"/>
                <w:kern w:val="0"/>
                <w:szCs w:val="21"/>
              </w:rPr>
              <w:t>工业机器人</w:t>
            </w:r>
          </w:p>
        </w:tc>
        <w:tc>
          <w:tcPr>
            <w:tcW w:w="831" w:type="pct"/>
            <w:noWrap w:val="0"/>
            <w:vAlign w:val="center"/>
          </w:tcPr>
          <w:p w14:paraId="5A70D7D7">
            <w:pPr>
              <w:rPr>
                <w:rFonts w:ascii="仿宋" w:hAnsi="仿宋" w:eastAsia="仿宋"/>
                <w:szCs w:val="21"/>
              </w:rPr>
            </w:pPr>
            <w:r>
              <w:rPr>
                <w:rFonts w:hint="eastAsia" w:ascii="仿宋" w:hAnsi="仿宋" w:eastAsia="仿宋"/>
                <w:szCs w:val="21"/>
              </w:rPr>
              <w:t>工业机器人、加工中心</w:t>
            </w:r>
          </w:p>
        </w:tc>
        <w:tc>
          <w:tcPr>
            <w:tcW w:w="1572" w:type="pct"/>
            <w:noWrap w:val="0"/>
            <w:vAlign w:val="center"/>
          </w:tcPr>
          <w:p w14:paraId="2F3E6A1F">
            <w:pPr>
              <w:rPr>
                <w:rFonts w:ascii="仿宋" w:hAnsi="仿宋" w:eastAsia="仿宋"/>
                <w:szCs w:val="21"/>
              </w:rPr>
            </w:pPr>
            <w:r>
              <w:rPr>
                <w:rFonts w:hint="eastAsia" w:ascii="仿宋" w:hAnsi="仿宋" w:eastAsia="仿宋"/>
                <w:szCs w:val="21"/>
              </w:rPr>
              <w:t>企业+校内巡回指导教师</w:t>
            </w:r>
          </w:p>
        </w:tc>
      </w:tr>
      <w:tr w14:paraId="42B0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9" w:type="pct"/>
            <w:noWrap w:val="0"/>
            <w:vAlign w:val="center"/>
          </w:tcPr>
          <w:p w14:paraId="1D020136">
            <w:pPr>
              <w:jc w:val="center"/>
              <w:rPr>
                <w:rFonts w:ascii="仿宋" w:hAnsi="仿宋" w:eastAsia="仿宋"/>
                <w:szCs w:val="21"/>
              </w:rPr>
            </w:pPr>
            <w:r>
              <w:rPr>
                <w:rFonts w:hint="eastAsia" w:ascii="仿宋" w:hAnsi="仿宋" w:eastAsia="仿宋"/>
                <w:szCs w:val="21"/>
              </w:rPr>
              <w:t>5</w:t>
            </w:r>
          </w:p>
        </w:tc>
        <w:tc>
          <w:tcPr>
            <w:tcW w:w="1053" w:type="pct"/>
            <w:noWrap w:val="0"/>
            <w:vAlign w:val="center"/>
          </w:tcPr>
          <w:p w14:paraId="4E9D4B09">
            <w:pPr>
              <w:rPr>
                <w:rFonts w:ascii="仿宋" w:hAnsi="仿宋" w:eastAsia="仿宋"/>
                <w:szCs w:val="21"/>
              </w:rPr>
            </w:pPr>
            <w:r>
              <w:rPr>
                <w:rFonts w:hint="eastAsia" w:ascii="仿宋" w:hAnsi="仿宋" w:eastAsia="仿宋"/>
                <w:szCs w:val="21"/>
              </w:rPr>
              <w:t>徐工矿业机械有限公司</w:t>
            </w:r>
          </w:p>
        </w:tc>
        <w:tc>
          <w:tcPr>
            <w:tcW w:w="1105" w:type="pct"/>
            <w:noWrap w:val="0"/>
            <w:vAlign w:val="top"/>
          </w:tcPr>
          <w:p w14:paraId="4D1F3A75">
            <w:pPr>
              <w:rPr>
                <w:rFonts w:ascii="仿宋" w:hAnsi="仿宋" w:eastAsia="仿宋"/>
                <w:szCs w:val="21"/>
              </w:rPr>
            </w:pPr>
            <w:r>
              <w:rPr>
                <w:rFonts w:hint="eastAsia" w:ascii="仿宋" w:hAnsi="仿宋" w:eastAsia="仿宋"/>
                <w:bCs/>
                <w:szCs w:val="21"/>
              </w:rPr>
              <w:t>车工、铣工、</w:t>
            </w:r>
            <w:r>
              <w:rPr>
                <w:rFonts w:ascii="仿宋" w:hAnsi="仿宋" w:eastAsia="仿宋"/>
                <w:bCs/>
                <w:szCs w:val="21"/>
              </w:rPr>
              <w:t>数控</w:t>
            </w:r>
            <w:r>
              <w:rPr>
                <w:rFonts w:hint="eastAsia" w:ascii="仿宋" w:hAnsi="仿宋" w:eastAsia="仿宋"/>
                <w:bCs/>
                <w:szCs w:val="21"/>
              </w:rPr>
              <w:t>车工</w:t>
            </w:r>
            <w:r>
              <w:rPr>
                <w:rFonts w:ascii="仿宋" w:hAnsi="仿宋" w:eastAsia="仿宋"/>
                <w:bCs/>
                <w:szCs w:val="21"/>
              </w:rPr>
              <w:t>、数控</w:t>
            </w:r>
            <w:r>
              <w:rPr>
                <w:rFonts w:hint="eastAsia" w:ascii="仿宋" w:hAnsi="仿宋" w:eastAsia="仿宋"/>
                <w:bCs/>
                <w:szCs w:val="21"/>
              </w:rPr>
              <w:t>铣工</w:t>
            </w:r>
            <w:r>
              <w:rPr>
                <w:rFonts w:ascii="仿宋" w:hAnsi="仿宋" w:eastAsia="仿宋"/>
                <w:bCs/>
                <w:szCs w:val="21"/>
              </w:rPr>
              <w:t>、</w:t>
            </w:r>
            <w:r>
              <w:rPr>
                <w:rFonts w:hint="eastAsia" w:ascii="仿宋" w:hAnsi="仿宋" w:eastAsia="仿宋" w:cs="宋体"/>
                <w:kern w:val="0"/>
                <w:szCs w:val="21"/>
              </w:rPr>
              <w:t>工业机器人</w:t>
            </w:r>
          </w:p>
        </w:tc>
        <w:tc>
          <w:tcPr>
            <w:tcW w:w="831" w:type="pct"/>
            <w:noWrap w:val="0"/>
            <w:vAlign w:val="center"/>
          </w:tcPr>
          <w:p w14:paraId="420E6CE6">
            <w:pPr>
              <w:rPr>
                <w:rFonts w:ascii="仿宋" w:hAnsi="仿宋" w:eastAsia="仿宋"/>
                <w:szCs w:val="21"/>
              </w:rPr>
            </w:pPr>
            <w:r>
              <w:rPr>
                <w:rFonts w:hint="eastAsia" w:ascii="仿宋" w:hAnsi="仿宋" w:eastAsia="仿宋"/>
                <w:szCs w:val="21"/>
              </w:rPr>
              <w:t>工业机器人、加工中心</w:t>
            </w:r>
          </w:p>
        </w:tc>
        <w:tc>
          <w:tcPr>
            <w:tcW w:w="1572" w:type="pct"/>
            <w:noWrap w:val="0"/>
            <w:vAlign w:val="center"/>
          </w:tcPr>
          <w:p w14:paraId="2776E835">
            <w:pPr>
              <w:rPr>
                <w:rFonts w:ascii="仿宋" w:hAnsi="仿宋" w:eastAsia="仿宋"/>
                <w:szCs w:val="21"/>
              </w:rPr>
            </w:pPr>
            <w:r>
              <w:rPr>
                <w:rFonts w:hint="eastAsia" w:ascii="仿宋" w:hAnsi="仿宋" w:eastAsia="仿宋"/>
                <w:szCs w:val="21"/>
              </w:rPr>
              <w:t>企业+校内巡回指导教师</w:t>
            </w:r>
          </w:p>
        </w:tc>
      </w:tr>
      <w:tr w14:paraId="759BC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9" w:type="pct"/>
            <w:noWrap w:val="0"/>
            <w:vAlign w:val="center"/>
          </w:tcPr>
          <w:p w14:paraId="651885A9">
            <w:pPr>
              <w:jc w:val="center"/>
              <w:rPr>
                <w:rFonts w:ascii="仿宋" w:hAnsi="仿宋" w:eastAsia="仿宋"/>
                <w:szCs w:val="21"/>
              </w:rPr>
            </w:pPr>
            <w:r>
              <w:rPr>
                <w:rFonts w:hint="eastAsia" w:ascii="仿宋" w:hAnsi="仿宋" w:eastAsia="仿宋"/>
                <w:szCs w:val="21"/>
              </w:rPr>
              <w:t>6</w:t>
            </w:r>
          </w:p>
        </w:tc>
        <w:tc>
          <w:tcPr>
            <w:tcW w:w="1053" w:type="pct"/>
            <w:noWrap w:val="0"/>
            <w:vAlign w:val="center"/>
          </w:tcPr>
          <w:p w14:paraId="400713BE">
            <w:pPr>
              <w:rPr>
                <w:rFonts w:ascii="仿宋" w:hAnsi="仿宋" w:eastAsia="仿宋"/>
                <w:szCs w:val="21"/>
              </w:rPr>
            </w:pPr>
            <w:r>
              <w:rPr>
                <w:rFonts w:hint="eastAsia" w:ascii="仿宋" w:hAnsi="仿宋" w:eastAsia="仿宋"/>
                <w:szCs w:val="21"/>
              </w:rPr>
              <w:t>徐工挖掘机械有限公司</w:t>
            </w:r>
          </w:p>
        </w:tc>
        <w:tc>
          <w:tcPr>
            <w:tcW w:w="1105" w:type="pct"/>
            <w:noWrap w:val="0"/>
            <w:vAlign w:val="top"/>
          </w:tcPr>
          <w:p w14:paraId="1B0510AB">
            <w:pPr>
              <w:rPr>
                <w:rFonts w:ascii="仿宋" w:hAnsi="仿宋" w:eastAsia="仿宋"/>
                <w:szCs w:val="21"/>
              </w:rPr>
            </w:pPr>
            <w:r>
              <w:rPr>
                <w:rFonts w:hint="eastAsia" w:ascii="仿宋" w:hAnsi="仿宋" w:eastAsia="仿宋"/>
                <w:bCs/>
                <w:szCs w:val="21"/>
              </w:rPr>
              <w:t>车工、铣工、</w:t>
            </w:r>
            <w:r>
              <w:rPr>
                <w:rFonts w:ascii="仿宋" w:hAnsi="仿宋" w:eastAsia="仿宋"/>
                <w:bCs/>
                <w:szCs w:val="21"/>
              </w:rPr>
              <w:t>数控</w:t>
            </w:r>
            <w:r>
              <w:rPr>
                <w:rFonts w:hint="eastAsia" w:ascii="仿宋" w:hAnsi="仿宋" w:eastAsia="仿宋"/>
                <w:bCs/>
                <w:szCs w:val="21"/>
              </w:rPr>
              <w:t>车工</w:t>
            </w:r>
            <w:r>
              <w:rPr>
                <w:rFonts w:ascii="仿宋" w:hAnsi="仿宋" w:eastAsia="仿宋"/>
                <w:bCs/>
                <w:szCs w:val="21"/>
              </w:rPr>
              <w:t>、数控</w:t>
            </w:r>
            <w:r>
              <w:rPr>
                <w:rFonts w:hint="eastAsia" w:ascii="仿宋" w:hAnsi="仿宋" w:eastAsia="仿宋"/>
                <w:bCs/>
                <w:szCs w:val="21"/>
              </w:rPr>
              <w:t>铣工</w:t>
            </w:r>
            <w:r>
              <w:rPr>
                <w:rFonts w:ascii="仿宋" w:hAnsi="仿宋" w:eastAsia="仿宋"/>
                <w:bCs/>
                <w:szCs w:val="21"/>
              </w:rPr>
              <w:t>、</w:t>
            </w:r>
            <w:r>
              <w:rPr>
                <w:rFonts w:hint="eastAsia" w:ascii="仿宋" w:hAnsi="仿宋" w:eastAsia="仿宋" w:cs="宋体"/>
                <w:kern w:val="0"/>
                <w:szCs w:val="21"/>
              </w:rPr>
              <w:t>工业机器人</w:t>
            </w:r>
          </w:p>
        </w:tc>
        <w:tc>
          <w:tcPr>
            <w:tcW w:w="831" w:type="pct"/>
            <w:noWrap w:val="0"/>
            <w:vAlign w:val="center"/>
          </w:tcPr>
          <w:p w14:paraId="578789F2">
            <w:pPr>
              <w:rPr>
                <w:rFonts w:ascii="仿宋" w:hAnsi="仿宋" w:eastAsia="仿宋"/>
                <w:szCs w:val="21"/>
              </w:rPr>
            </w:pPr>
            <w:r>
              <w:rPr>
                <w:rFonts w:hint="eastAsia" w:ascii="仿宋" w:hAnsi="仿宋" w:eastAsia="仿宋"/>
                <w:szCs w:val="21"/>
              </w:rPr>
              <w:t>工业机器人、加工中心</w:t>
            </w:r>
          </w:p>
        </w:tc>
        <w:tc>
          <w:tcPr>
            <w:tcW w:w="1572" w:type="pct"/>
            <w:noWrap w:val="0"/>
            <w:vAlign w:val="center"/>
          </w:tcPr>
          <w:p w14:paraId="416E73A8">
            <w:pPr>
              <w:rPr>
                <w:rFonts w:ascii="仿宋" w:hAnsi="仿宋" w:eastAsia="仿宋"/>
                <w:szCs w:val="21"/>
              </w:rPr>
            </w:pPr>
            <w:r>
              <w:rPr>
                <w:rFonts w:hint="eastAsia" w:ascii="仿宋" w:hAnsi="仿宋" w:eastAsia="仿宋"/>
                <w:szCs w:val="21"/>
              </w:rPr>
              <w:t>企业+校内巡回指导教师</w:t>
            </w:r>
          </w:p>
        </w:tc>
      </w:tr>
      <w:tr w14:paraId="594B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9" w:type="pct"/>
            <w:noWrap w:val="0"/>
            <w:vAlign w:val="center"/>
          </w:tcPr>
          <w:p w14:paraId="5C67E5D0">
            <w:pPr>
              <w:jc w:val="center"/>
              <w:rPr>
                <w:rFonts w:ascii="仿宋" w:hAnsi="仿宋" w:eastAsia="仿宋"/>
                <w:szCs w:val="21"/>
              </w:rPr>
            </w:pPr>
            <w:r>
              <w:rPr>
                <w:rFonts w:hint="eastAsia" w:ascii="仿宋" w:hAnsi="仿宋" w:eastAsia="仿宋"/>
                <w:szCs w:val="21"/>
              </w:rPr>
              <w:t>7</w:t>
            </w:r>
          </w:p>
        </w:tc>
        <w:tc>
          <w:tcPr>
            <w:tcW w:w="1053" w:type="pct"/>
            <w:noWrap w:val="0"/>
            <w:vAlign w:val="center"/>
          </w:tcPr>
          <w:p w14:paraId="66AEF67C">
            <w:pPr>
              <w:rPr>
                <w:rFonts w:ascii="仿宋" w:hAnsi="仿宋" w:eastAsia="仿宋"/>
                <w:szCs w:val="21"/>
              </w:rPr>
            </w:pPr>
            <w:r>
              <w:rPr>
                <w:rFonts w:hint="eastAsia" w:ascii="仿宋" w:hAnsi="仿宋" w:eastAsia="仿宋"/>
                <w:szCs w:val="21"/>
              </w:rPr>
              <w:t>徐州罗特艾德回转支承有限公司</w:t>
            </w:r>
          </w:p>
        </w:tc>
        <w:tc>
          <w:tcPr>
            <w:tcW w:w="1105" w:type="pct"/>
            <w:noWrap w:val="0"/>
            <w:vAlign w:val="top"/>
          </w:tcPr>
          <w:p w14:paraId="63F5D2E6">
            <w:pPr>
              <w:rPr>
                <w:rFonts w:ascii="仿宋" w:hAnsi="仿宋" w:eastAsia="仿宋"/>
                <w:szCs w:val="21"/>
              </w:rPr>
            </w:pPr>
            <w:r>
              <w:rPr>
                <w:rFonts w:hint="eastAsia" w:ascii="仿宋" w:hAnsi="仿宋" w:eastAsia="仿宋"/>
                <w:bCs/>
                <w:szCs w:val="21"/>
              </w:rPr>
              <w:t>车工、</w:t>
            </w:r>
            <w:r>
              <w:rPr>
                <w:rFonts w:ascii="仿宋" w:hAnsi="仿宋" w:eastAsia="仿宋"/>
                <w:bCs/>
                <w:szCs w:val="21"/>
              </w:rPr>
              <w:t>数控</w:t>
            </w:r>
            <w:r>
              <w:rPr>
                <w:rFonts w:hint="eastAsia" w:ascii="仿宋" w:hAnsi="仿宋" w:eastAsia="仿宋"/>
                <w:bCs/>
                <w:szCs w:val="21"/>
              </w:rPr>
              <w:t>车工</w:t>
            </w:r>
            <w:r>
              <w:rPr>
                <w:rFonts w:ascii="仿宋" w:hAnsi="仿宋" w:eastAsia="仿宋"/>
                <w:bCs/>
                <w:szCs w:val="21"/>
              </w:rPr>
              <w:t>、</w:t>
            </w:r>
            <w:r>
              <w:rPr>
                <w:rFonts w:hint="eastAsia" w:ascii="仿宋" w:hAnsi="仿宋" w:eastAsia="仿宋" w:cs="宋体"/>
                <w:kern w:val="0"/>
                <w:szCs w:val="21"/>
              </w:rPr>
              <w:t>工业机器人</w:t>
            </w:r>
          </w:p>
        </w:tc>
        <w:tc>
          <w:tcPr>
            <w:tcW w:w="831" w:type="pct"/>
            <w:noWrap w:val="0"/>
            <w:vAlign w:val="center"/>
          </w:tcPr>
          <w:p w14:paraId="7AC39D9D">
            <w:pPr>
              <w:rPr>
                <w:rFonts w:ascii="仿宋" w:hAnsi="仿宋" w:eastAsia="仿宋"/>
                <w:szCs w:val="21"/>
              </w:rPr>
            </w:pPr>
            <w:r>
              <w:rPr>
                <w:rFonts w:hint="eastAsia" w:ascii="仿宋" w:hAnsi="仿宋" w:eastAsia="仿宋"/>
                <w:szCs w:val="21"/>
              </w:rPr>
              <w:t>数控车床、工业机器人</w:t>
            </w:r>
          </w:p>
        </w:tc>
        <w:tc>
          <w:tcPr>
            <w:tcW w:w="1572" w:type="pct"/>
            <w:noWrap w:val="0"/>
            <w:vAlign w:val="center"/>
          </w:tcPr>
          <w:p w14:paraId="2F32E5FA">
            <w:pPr>
              <w:rPr>
                <w:rFonts w:ascii="仿宋" w:hAnsi="仿宋" w:eastAsia="仿宋"/>
                <w:szCs w:val="21"/>
              </w:rPr>
            </w:pPr>
            <w:r>
              <w:rPr>
                <w:rFonts w:hint="eastAsia" w:ascii="仿宋" w:hAnsi="仿宋" w:eastAsia="仿宋"/>
                <w:szCs w:val="21"/>
              </w:rPr>
              <w:t>企业+校内巡回指导教师</w:t>
            </w:r>
          </w:p>
        </w:tc>
      </w:tr>
      <w:tr w14:paraId="6CDA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9" w:type="pct"/>
            <w:noWrap w:val="0"/>
            <w:vAlign w:val="center"/>
          </w:tcPr>
          <w:p w14:paraId="01928F30">
            <w:pPr>
              <w:jc w:val="center"/>
              <w:rPr>
                <w:rFonts w:ascii="仿宋" w:hAnsi="仿宋" w:eastAsia="仿宋"/>
                <w:szCs w:val="21"/>
              </w:rPr>
            </w:pPr>
            <w:r>
              <w:rPr>
                <w:rFonts w:hint="eastAsia" w:ascii="仿宋" w:hAnsi="仿宋" w:eastAsia="仿宋"/>
                <w:szCs w:val="21"/>
              </w:rPr>
              <w:t>8</w:t>
            </w:r>
          </w:p>
        </w:tc>
        <w:tc>
          <w:tcPr>
            <w:tcW w:w="1053" w:type="pct"/>
            <w:noWrap w:val="0"/>
            <w:vAlign w:val="center"/>
          </w:tcPr>
          <w:p w14:paraId="0E177D1F">
            <w:pPr>
              <w:rPr>
                <w:rFonts w:ascii="仿宋" w:hAnsi="仿宋" w:eastAsia="仿宋"/>
                <w:szCs w:val="21"/>
              </w:rPr>
            </w:pPr>
            <w:r>
              <w:rPr>
                <w:rFonts w:hint="eastAsia" w:ascii="仿宋" w:hAnsi="仿宋" w:eastAsia="仿宋"/>
                <w:szCs w:val="21"/>
              </w:rPr>
              <w:t>徐州巴特重型机械有限公司</w:t>
            </w:r>
          </w:p>
        </w:tc>
        <w:tc>
          <w:tcPr>
            <w:tcW w:w="1105" w:type="pct"/>
            <w:noWrap w:val="0"/>
            <w:vAlign w:val="top"/>
          </w:tcPr>
          <w:p w14:paraId="4904277B">
            <w:pPr>
              <w:rPr>
                <w:rFonts w:ascii="仿宋" w:hAnsi="仿宋" w:eastAsia="仿宋"/>
                <w:szCs w:val="21"/>
              </w:rPr>
            </w:pPr>
            <w:r>
              <w:rPr>
                <w:rFonts w:hint="eastAsia" w:ascii="仿宋" w:hAnsi="仿宋" w:eastAsia="仿宋"/>
                <w:bCs/>
                <w:szCs w:val="21"/>
              </w:rPr>
              <w:t>铣工、</w:t>
            </w:r>
            <w:r>
              <w:rPr>
                <w:rFonts w:ascii="仿宋" w:hAnsi="仿宋" w:eastAsia="仿宋"/>
                <w:bCs/>
                <w:szCs w:val="21"/>
              </w:rPr>
              <w:t>数控</w:t>
            </w:r>
            <w:r>
              <w:rPr>
                <w:rFonts w:hint="eastAsia" w:ascii="仿宋" w:hAnsi="仿宋" w:eastAsia="仿宋"/>
                <w:bCs/>
                <w:szCs w:val="21"/>
              </w:rPr>
              <w:t>车工</w:t>
            </w:r>
            <w:r>
              <w:rPr>
                <w:rFonts w:ascii="仿宋" w:hAnsi="仿宋" w:eastAsia="仿宋"/>
                <w:bCs/>
                <w:szCs w:val="21"/>
              </w:rPr>
              <w:t>、数控</w:t>
            </w:r>
            <w:r>
              <w:rPr>
                <w:rFonts w:hint="eastAsia" w:ascii="仿宋" w:hAnsi="仿宋" w:eastAsia="仿宋"/>
                <w:bCs/>
                <w:szCs w:val="21"/>
              </w:rPr>
              <w:t>铣工</w:t>
            </w:r>
          </w:p>
        </w:tc>
        <w:tc>
          <w:tcPr>
            <w:tcW w:w="831" w:type="pct"/>
            <w:noWrap w:val="0"/>
            <w:vAlign w:val="center"/>
          </w:tcPr>
          <w:p w14:paraId="3BD6B3F0">
            <w:pPr>
              <w:rPr>
                <w:rFonts w:ascii="仿宋" w:hAnsi="仿宋" w:eastAsia="仿宋"/>
                <w:szCs w:val="21"/>
              </w:rPr>
            </w:pPr>
            <w:r>
              <w:rPr>
                <w:rFonts w:hint="eastAsia" w:ascii="仿宋" w:hAnsi="仿宋" w:eastAsia="仿宋"/>
                <w:szCs w:val="21"/>
              </w:rPr>
              <w:t>数控车床、加工中心</w:t>
            </w:r>
          </w:p>
        </w:tc>
        <w:tc>
          <w:tcPr>
            <w:tcW w:w="1572" w:type="pct"/>
            <w:noWrap w:val="0"/>
            <w:vAlign w:val="center"/>
          </w:tcPr>
          <w:p w14:paraId="6CA6DF06">
            <w:pPr>
              <w:rPr>
                <w:rFonts w:ascii="仿宋" w:hAnsi="仿宋" w:eastAsia="仿宋"/>
                <w:szCs w:val="21"/>
              </w:rPr>
            </w:pPr>
            <w:r>
              <w:rPr>
                <w:rFonts w:hint="eastAsia" w:ascii="仿宋" w:hAnsi="仿宋" w:eastAsia="仿宋"/>
                <w:szCs w:val="21"/>
              </w:rPr>
              <w:t>企业+校内巡回指导教师</w:t>
            </w:r>
          </w:p>
        </w:tc>
      </w:tr>
    </w:tbl>
    <w:p w14:paraId="42280D9B">
      <w:pPr>
        <w:ind w:firstLine="560" w:firstLineChars="200"/>
        <w:rPr>
          <w:rFonts w:ascii="仿宋_GB2312" w:eastAsia="仿宋_GB2312"/>
          <w:color w:val="000000"/>
          <w:sz w:val="28"/>
          <w:szCs w:val="28"/>
        </w:rPr>
      </w:pPr>
      <w:r>
        <w:rPr>
          <w:rFonts w:hint="eastAsia" w:ascii="仿宋_GB2312" w:eastAsia="仿宋_GB2312"/>
          <w:color w:val="000000"/>
          <w:sz w:val="28"/>
          <w:szCs w:val="28"/>
        </w:rPr>
        <w:t>4.体现实习实训基地的建设规划。</w:t>
      </w:r>
    </w:p>
    <w:p w14:paraId="14593751">
      <w:pPr>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进一步完善校内实训基地建设和管理，做好实训基地设备使用、维修、维护保养等工作；进一步拓展校外实训基地数量和岗位质量，为学生工学交替和顶岗实习做好铺垫。</w:t>
      </w:r>
    </w:p>
    <w:p w14:paraId="4D4F2AE7">
      <w:pPr>
        <w:ind w:firstLine="562" w:firstLineChars="200"/>
        <w:rPr>
          <w:rFonts w:ascii="仿宋_GB2312" w:eastAsia="仿宋_GB2312"/>
          <w:b/>
          <w:color w:val="000000"/>
          <w:sz w:val="28"/>
          <w:szCs w:val="28"/>
        </w:rPr>
      </w:pPr>
      <w:r>
        <w:rPr>
          <w:rFonts w:hint="eastAsia" w:ascii="仿宋_GB2312" w:eastAsia="仿宋_GB2312"/>
          <w:b/>
          <w:color w:val="000000"/>
          <w:sz w:val="28"/>
          <w:szCs w:val="28"/>
        </w:rPr>
        <w:t>（三）教学资源</w:t>
      </w:r>
    </w:p>
    <w:p w14:paraId="239C2836">
      <w:pPr>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1.教材选用基本要求</w:t>
      </w:r>
    </w:p>
    <w:p w14:paraId="76C442C6">
      <w:pPr>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按照国家规定选用优质教材，禁止不合格的教材进入课堂。学校建立专业教师、行业专家和教研人员等参与的教材选用机构，完善教材选用制度，经过规范程序择优选用教材。</w:t>
      </w:r>
    </w:p>
    <w:p w14:paraId="15E25AC0">
      <w:pPr>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2.图书文献配备基本要求</w:t>
      </w:r>
    </w:p>
    <w:p w14:paraId="14D03E97">
      <w:pPr>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图书文献能满足人才培养、专业建设、教科研等工作的需要、方便师生查询、借阅。专业类图书文献主要包括：装备制造行业政策法规、行业标准、技术规范以及机械工程手册、机械设计手册、数控加工工艺手册等；数控技术专业类图书和实务案例类图书；5种以上数控技术专业学术期刊。</w:t>
      </w:r>
    </w:p>
    <w:p w14:paraId="25BB5912">
      <w:pPr>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3.数字教学资源配置基本要求</w:t>
      </w:r>
    </w:p>
    <w:p w14:paraId="6E9957A5">
      <w:pPr>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建设配备与本专业有关的音视频素材、教学课件、数字化教学案例库、虚拟仿真软件、数字教材等专业教学资源库，应种类丰富、形式多样、使用便捷、动态更新、能满足教学要求。</w:t>
      </w:r>
    </w:p>
    <w:p w14:paraId="0019358E">
      <w:pPr>
        <w:ind w:firstLine="562" w:firstLineChars="200"/>
        <w:rPr>
          <w:rFonts w:ascii="仿宋_GB2312" w:eastAsia="仿宋_GB2312"/>
          <w:b/>
          <w:color w:val="000000"/>
          <w:sz w:val="28"/>
          <w:szCs w:val="28"/>
        </w:rPr>
      </w:pPr>
      <w:r>
        <w:rPr>
          <w:rFonts w:hint="eastAsia" w:ascii="仿宋_GB2312" w:eastAsia="仿宋_GB2312"/>
          <w:b/>
          <w:color w:val="000000"/>
          <w:sz w:val="28"/>
          <w:szCs w:val="28"/>
        </w:rPr>
        <w:t>（四）教学方法</w:t>
      </w:r>
    </w:p>
    <w:p w14:paraId="6D9B1BBE">
      <w:pPr>
        <w:ind w:firstLine="560" w:firstLineChars="200"/>
        <w:rPr>
          <w:rFonts w:ascii="仿宋_GB2312" w:eastAsia="仿宋_GB2312"/>
          <w:color w:val="000000"/>
          <w:sz w:val="28"/>
          <w:szCs w:val="28"/>
        </w:rPr>
      </w:pPr>
      <w:r>
        <w:rPr>
          <w:rFonts w:hint="eastAsia" w:ascii="仿宋_GB2312" w:eastAsia="仿宋_GB2312"/>
          <w:color w:val="000000"/>
          <w:sz w:val="28"/>
          <w:szCs w:val="28"/>
        </w:rPr>
        <w:t>1.对实施教学应采取的方法提出具体要求和建议。根据职业教育特点和规律，结合课程内容特点和教学目标，以学生为中心，根据学生特点，灵活采用基于工作过程的现场教学、案例教学、项目导向教学、探究式教学、任务驱动教学等教学方法。</w:t>
      </w:r>
    </w:p>
    <w:p w14:paraId="264205E6">
      <w:pPr>
        <w:ind w:firstLine="560" w:firstLineChars="200"/>
        <w:rPr>
          <w:rFonts w:ascii="仿宋_GB2312" w:eastAsia="仿宋_GB2312"/>
          <w:color w:val="000000"/>
          <w:sz w:val="28"/>
          <w:szCs w:val="28"/>
        </w:rPr>
      </w:pPr>
      <w:r>
        <w:rPr>
          <w:rFonts w:hint="eastAsia" w:ascii="仿宋_GB2312" w:eastAsia="仿宋_GB2312"/>
          <w:color w:val="000000"/>
          <w:sz w:val="28"/>
          <w:szCs w:val="28"/>
        </w:rPr>
        <w:t>2.建议增加“教学模式”，根据职业教育特点和规律，结合课程内容特点和教学目标，教学方法和手段符合</w:t>
      </w:r>
      <w:r>
        <w:rPr>
          <w:rFonts w:ascii="仿宋_GB2312" w:eastAsia="仿宋_GB2312"/>
          <w:color w:val="000000"/>
          <w:sz w:val="28"/>
          <w:szCs w:val="28"/>
        </w:rPr>
        <w:t>“</w:t>
      </w:r>
      <w:r>
        <w:rPr>
          <w:rFonts w:hint="eastAsia" w:ascii="仿宋_GB2312" w:eastAsia="仿宋_GB2312"/>
          <w:color w:val="000000"/>
          <w:sz w:val="28"/>
          <w:szCs w:val="28"/>
        </w:rPr>
        <w:t>教学做合一</w:t>
      </w:r>
      <w:r>
        <w:rPr>
          <w:rFonts w:ascii="仿宋_GB2312" w:eastAsia="仿宋_GB2312"/>
          <w:color w:val="000000"/>
          <w:sz w:val="28"/>
          <w:szCs w:val="28"/>
        </w:rPr>
        <w:t>”</w:t>
      </w:r>
      <w:r>
        <w:rPr>
          <w:rFonts w:hint="eastAsia" w:ascii="仿宋_GB2312" w:eastAsia="仿宋_GB2312"/>
          <w:color w:val="000000"/>
          <w:sz w:val="28"/>
          <w:szCs w:val="28"/>
        </w:rPr>
        <w:t>的原则，提倡</w:t>
      </w:r>
      <w:r>
        <w:rPr>
          <w:rFonts w:ascii="仿宋_GB2312" w:eastAsia="仿宋_GB2312"/>
          <w:color w:val="000000"/>
          <w:sz w:val="28"/>
          <w:szCs w:val="28"/>
        </w:rPr>
        <w:t>“</w:t>
      </w:r>
      <w:r>
        <w:rPr>
          <w:rFonts w:hint="eastAsia" w:ascii="仿宋_GB2312" w:eastAsia="仿宋_GB2312"/>
          <w:color w:val="000000"/>
          <w:sz w:val="28"/>
          <w:szCs w:val="28"/>
        </w:rPr>
        <w:t>理实一体化</w:t>
      </w:r>
      <w:r>
        <w:rPr>
          <w:rFonts w:ascii="仿宋_GB2312" w:eastAsia="仿宋_GB2312"/>
          <w:color w:val="000000"/>
          <w:sz w:val="28"/>
          <w:szCs w:val="28"/>
        </w:rPr>
        <w:t>”</w:t>
      </w:r>
      <w:r>
        <w:rPr>
          <w:rFonts w:hint="eastAsia" w:ascii="仿宋_GB2312" w:eastAsia="仿宋_GB2312"/>
          <w:color w:val="000000"/>
          <w:sz w:val="28"/>
          <w:szCs w:val="28"/>
        </w:rPr>
        <w:t>；推广线上线下混合式教学、理实一体化教学、模块化教学等新型教学模式。</w:t>
      </w:r>
    </w:p>
    <w:p w14:paraId="343E04DF">
      <w:pPr>
        <w:ind w:firstLine="560" w:firstLineChars="200"/>
        <w:rPr>
          <w:rFonts w:ascii="仿宋_GB2312" w:eastAsia="仿宋_GB2312"/>
          <w:color w:val="000000"/>
          <w:sz w:val="28"/>
          <w:szCs w:val="28"/>
        </w:rPr>
      </w:pPr>
      <w:r>
        <w:rPr>
          <w:rFonts w:hint="eastAsia" w:ascii="仿宋_GB2312" w:eastAsia="仿宋_GB2312"/>
          <w:color w:val="000000"/>
          <w:sz w:val="28"/>
          <w:szCs w:val="28"/>
        </w:rPr>
        <w:t>3.建议增加“教学手段”:充分利用网络学习资源和现代教育技术，创新教学手段与方法。根据教学内容、特点、要求和目的，采取集中与分组相结合、校内与校外相结合、多媒体教室与一体化教室相结合等灵活多样的教学组织形式。推广大数据、人工智能、虚拟现实等现代信息技术在教育教学中的应用;推广远程协作、实时交互、翻转课堂、移动学习等信息化教学模式。</w:t>
      </w:r>
    </w:p>
    <w:p w14:paraId="31E8B3A1">
      <w:pPr>
        <w:ind w:firstLine="560" w:firstLineChars="200"/>
        <w:rPr>
          <w:rFonts w:ascii="仿宋_GB2312" w:eastAsia="仿宋_GB2312"/>
          <w:color w:val="000000"/>
          <w:sz w:val="28"/>
          <w:szCs w:val="28"/>
        </w:rPr>
      </w:pPr>
      <w:r>
        <w:rPr>
          <w:rFonts w:hint="eastAsia" w:ascii="仿宋_GB2312" w:eastAsia="仿宋_GB2312"/>
          <w:color w:val="000000"/>
          <w:sz w:val="28"/>
          <w:szCs w:val="28"/>
        </w:rPr>
        <w:t>以对接产业为切人点，树立系统培养的理念，采用</w:t>
      </w:r>
      <w:r>
        <w:rPr>
          <w:rFonts w:ascii="仿宋_GB2312" w:eastAsia="仿宋_GB2312"/>
          <w:color w:val="000000"/>
          <w:sz w:val="28"/>
          <w:szCs w:val="28"/>
        </w:rPr>
        <w:t>“</w:t>
      </w:r>
      <w:r>
        <w:rPr>
          <w:rFonts w:hint="eastAsia" w:ascii="仿宋_GB2312" w:eastAsia="仿宋_GB2312"/>
          <w:color w:val="000000"/>
          <w:sz w:val="28"/>
          <w:szCs w:val="28"/>
        </w:rPr>
        <w:t>校企合作、产学结合</w:t>
      </w:r>
      <w:r>
        <w:rPr>
          <w:rFonts w:ascii="仿宋_GB2312" w:eastAsia="仿宋_GB2312"/>
          <w:color w:val="000000"/>
          <w:sz w:val="28"/>
          <w:szCs w:val="28"/>
        </w:rPr>
        <w:t>”</w:t>
      </w:r>
      <w:r>
        <w:rPr>
          <w:rFonts w:hint="eastAsia" w:ascii="仿宋_GB2312" w:eastAsia="仿宋_GB2312"/>
          <w:color w:val="000000"/>
          <w:sz w:val="28"/>
          <w:szCs w:val="28"/>
        </w:rPr>
        <w:t>的人才模式，全面构建</w:t>
      </w:r>
      <w:r>
        <w:rPr>
          <w:rFonts w:ascii="仿宋_GB2312" w:eastAsia="仿宋_GB2312"/>
          <w:color w:val="000000"/>
          <w:sz w:val="28"/>
          <w:szCs w:val="28"/>
        </w:rPr>
        <w:t>“</w:t>
      </w:r>
      <w:r>
        <w:rPr>
          <w:rFonts w:hint="eastAsia" w:ascii="仿宋_GB2312" w:eastAsia="仿宋_GB2312"/>
          <w:color w:val="000000"/>
          <w:sz w:val="28"/>
          <w:szCs w:val="28"/>
        </w:rPr>
        <w:t>人才共育、过程共管、责任共担、成果共享</w:t>
      </w:r>
      <w:r>
        <w:rPr>
          <w:rFonts w:ascii="仿宋_GB2312" w:eastAsia="仿宋_GB2312"/>
          <w:color w:val="000000"/>
          <w:sz w:val="28"/>
          <w:szCs w:val="28"/>
        </w:rPr>
        <w:t>”</w:t>
      </w:r>
      <w:r>
        <w:rPr>
          <w:rFonts w:hint="eastAsia" w:ascii="仿宋_GB2312" w:eastAsia="仿宋_GB2312"/>
          <w:color w:val="000000"/>
          <w:sz w:val="28"/>
          <w:szCs w:val="28"/>
        </w:rPr>
        <w:t>的校企合作长效机制；根据需要扩大</w:t>
      </w:r>
      <w:r>
        <w:rPr>
          <w:rFonts w:ascii="仿宋_GB2312" w:eastAsia="仿宋_GB2312"/>
          <w:color w:val="000000"/>
          <w:sz w:val="28"/>
          <w:szCs w:val="28"/>
        </w:rPr>
        <w:t>“</w:t>
      </w:r>
      <w:r>
        <w:rPr>
          <w:rFonts w:hint="eastAsia" w:ascii="仿宋_GB2312" w:eastAsia="仿宋_GB2312"/>
          <w:color w:val="000000"/>
          <w:sz w:val="28"/>
          <w:szCs w:val="28"/>
        </w:rPr>
        <w:t>订单培养</w:t>
      </w:r>
      <w:r>
        <w:rPr>
          <w:rFonts w:ascii="仿宋_GB2312" w:eastAsia="仿宋_GB2312"/>
          <w:color w:val="000000"/>
          <w:sz w:val="28"/>
          <w:szCs w:val="28"/>
        </w:rPr>
        <w:t>”</w:t>
      </w:r>
      <w:r>
        <w:rPr>
          <w:rFonts w:hint="eastAsia" w:ascii="仿宋_GB2312" w:eastAsia="仿宋_GB2312"/>
          <w:color w:val="000000"/>
          <w:sz w:val="28"/>
          <w:szCs w:val="28"/>
        </w:rPr>
        <w:t>规模，</w:t>
      </w:r>
      <w:r>
        <w:rPr>
          <w:rFonts w:ascii="仿宋_GB2312" w:eastAsia="仿宋_GB2312"/>
          <w:color w:val="000000"/>
          <w:sz w:val="28"/>
          <w:szCs w:val="28"/>
        </w:rPr>
        <w:t>“</w:t>
      </w:r>
      <w:r>
        <w:rPr>
          <w:rFonts w:hint="eastAsia" w:ascii="仿宋_GB2312" w:eastAsia="仿宋_GB2312"/>
          <w:color w:val="000000"/>
          <w:sz w:val="28"/>
          <w:szCs w:val="28"/>
        </w:rPr>
        <w:t>订单培养</w:t>
      </w:r>
      <w:r>
        <w:rPr>
          <w:rFonts w:ascii="仿宋_GB2312" w:eastAsia="仿宋_GB2312"/>
          <w:color w:val="000000"/>
          <w:sz w:val="28"/>
          <w:szCs w:val="28"/>
        </w:rPr>
        <w:t>”</w:t>
      </w:r>
      <w:r>
        <w:rPr>
          <w:rFonts w:hint="eastAsia" w:ascii="仿宋_GB2312" w:eastAsia="仿宋_GB2312"/>
          <w:color w:val="000000"/>
          <w:sz w:val="28"/>
          <w:szCs w:val="28"/>
        </w:rPr>
        <w:t>比例达到在校生的</w:t>
      </w:r>
      <w:r>
        <w:rPr>
          <w:rFonts w:ascii="仿宋_GB2312" w:eastAsia="仿宋_GB2312"/>
          <w:color w:val="000000"/>
          <w:sz w:val="28"/>
          <w:szCs w:val="28"/>
        </w:rPr>
        <w:t>30</w:t>
      </w:r>
      <w:r>
        <w:rPr>
          <w:rFonts w:hint="eastAsia" w:ascii="仿宋_GB2312" w:eastAsia="仿宋_GB2312"/>
          <w:color w:val="000000"/>
          <w:sz w:val="28"/>
          <w:szCs w:val="28"/>
        </w:rPr>
        <w:t>％；实现校企</w:t>
      </w:r>
      <w:r>
        <w:rPr>
          <w:rFonts w:ascii="仿宋_GB2312" w:eastAsia="仿宋_GB2312"/>
          <w:color w:val="000000"/>
          <w:sz w:val="28"/>
          <w:szCs w:val="28"/>
        </w:rPr>
        <w:t>“</w:t>
      </w:r>
      <w:r>
        <w:rPr>
          <w:rFonts w:hint="eastAsia" w:ascii="仿宋_GB2312" w:eastAsia="仿宋_GB2312"/>
          <w:color w:val="000000"/>
          <w:sz w:val="28"/>
          <w:szCs w:val="28"/>
        </w:rPr>
        <w:t>合作办学、合作育人、合作就业、合作发展</w:t>
      </w:r>
      <w:r>
        <w:rPr>
          <w:rFonts w:ascii="仿宋_GB2312" w:eastAsia="仿宋_GB2312"/>
          <w:color w:val="000000"/>
          <w:sz w:val="28"/>
          <w:szCs w:val="28"/>
        </w:rPr>
        <w:t>”</w:t>
      </w:r>
      <w:r>
        <w:rPr>
          <w:rFonts w:hint="eastAsia" w:ascii="仿宋_GB2312" w:eastAsia="仿宋_GB2312"/>
          <w:color w:val="000000"/>
          <w:sz w:val="28"/>
          <w:szCs w:val="28"/>
        </w:rPr>
        <w:t>的目的。</w:t>
      </w:r>
    </w:p>
    <w:p w14:paraId="09018138">
      <w:pPr>
        <w:ind w:firstLine="562" w:firstLineChars="200"/>
        <w:rPr>
          <w:rFonts w:ascii="仿宋_GB2312" w:eastAsia="仿宋_GB2312"/>
          <w:b/>
          <w:color w:val="000000"/>
          <w:sz w:val="28"/>
          <w:szCs w:val="28"/>
        </w:rPr>
      </w:pPr>
      <w:r>
        <w:rPr>
          <w:rFonts w:hint="eastAsia" w:ascii="仿宋_GB2312" w:eastAsia="仿宋_GB2312"/>
          <w:b/>
          <w:color w:val="000000"/>
          <w:sz w:val="28"/>
          <w:szCs w:val="28"/>
        </w:rPr>
        <w:t>（五）学习评价</w:t>
      </w:r>
    </w:p>
    <w:p w14:paraId="0C861C0D">
      <w:pPr>
        <w:ind w:firstLine="560" w:firstLineChars="200"/>
        <w:rPr>
          <w:rFonts w:ascii="仿宋_GB2312" w:eastAsia="仿宋_GB2312"/>
          <w:color w:val="FF0000"/>
          <w:sz w:val="28"/>
          <w:szCs w:val="28"/>
        </w:rPr>
      </w:pPr>
      <w:r>
        <w:rPr>
          <w:rFonts w:hint="eastAsia" w:ascii="仿宋_GB2312" w:eastAsia="仿宋_GB2312"/>
          <w:color w:val="000000"/>
          <w:sz w:val="28"/>
          <w:szCs w:val="28"/>
        </w:rPr>
        <w:t>根据各门课程可以选用平时过程考核和最终考核进行综合教学评价，其中平时过程考核包括上课考勤、课堂笔记、课后作业、回答问题等方式评价，最终考核包括闭卷考试、开卷考试、课程小论文、课程答辩等方式评价。</w:t>
      </w:r>
      <w:r>
        <w:rPr>
          <w:rFonts w:hint="eastAsia" w:ascii="仿宋_GB2312" w:eastAsia="仿宋_GB2312"/>
          <w:sz w:val="28"/>
          <w:szCs w:val="28"/>
        </w:rPr>
        <w:t>建议将“岗课赛证”融通课程学习和考核要求以及技能等级的认定要求，对核心专业课程理论知识考试和技能操作考核均合格的毕业生或者竞赛成绩符合条件的学生可认定相应职业(工种)职业技能等级。</w:t>
      </w:r>
    </w:p>
    <w:p w14:paraId="1C3AA971">
      <w:pPr>
        <w:ind w:firstLine="562" w:firstLineChars="200"/>
        <w:rPr>
          <w:rFonts w:ascii="仿宋_GB2312" w:eastAsia="仿宋_GB2312"/>
          <w:b/>
          <w:color w:val="000000"/>
          <w:sz w:val="28"/>
          <w:szCs w:val="28"/>
        </w:rPr>
      </w:pPr>
      <w:r>
        <w:rPr>
          <w:rFonts w:hint="eastAsia" w:ascii="仿宋_GB2312" w:eastAsia="仿宋_GB2312"/>
          <w:b/>
          <w:color w:val="000000"/>
          <w:sz w:val="28"/>
          <w:szCs w:val="28"/>
        </w:rPr>
        <w:t>（六）质量管理</w:t>
      </w:r>
    </w:p>
    <w:p w14:paraId="67940730">
      <w:pPr>
        <w:ind w:firstLine="560" w:firstLineChars="200"/>
        <w:rPr>
          <w:rFonts w:ascii="仿宋_GB2312" w:eastAsia="仿宋_GB2312"/>
          <w:color w:val="000000"/>
          <w:sz w:val="28"/>
          <w:szCs w:val="28"/>
        </w:rPr>
      </w:pPr>
      <w:r>
        <w:rPr>
          <w:rFonts w:ascii="仿宋_GB2312" w:eastAsia="仿宋_GB2312"/>
          <w:color w:val="000000"/>
          <w:sz w:val="28"/>
          <w:szCs w:val="28"/>
        </w:rPr>
        <w:t>学校和二级院系应建立专业建设和教学质量诊断与改进机制</w:t>
      </w:r>
      <w:r>
        <w:rPr>
          <w:rFonts w:hint="eastAsia" w:ascii="仿宋_GB2312" w:eastAsia="仿宋_GB2312"/>
          <w:color w:val="000000"/>
          <w:sz w:val="28"/>
          <w:szCs w:val="28"/>
        </w:rPr>
        <w:t>，</w:t>
      </w:r>
      <w:r>
        <w:rPr>
          <w:rFonts w:ascii="仿宋_GB2312" w:eastAsia="仿宋_GB2312"/>
          <w:color w:val="000000"/>
          <w:sz w:val="28"/>
          <w:szCs w:val="28"/>
        </w:rPr>
        <w:t>健全专业教学质量监控管理制度</w:t>
      </w:r>
      <w:r>
        <w:rPr>
          <w:rFonts w:hint="eastAsia" w:ascii="仿宋_GB2312" w:eastAsia="仿宋_GB2312"/>
          <w:color w:val="000000"/>
          <w:sz w:val="28"/>
          <w:szCs w:val="28"/>
        </w:rPr>
        <w:t>，</w:t>
      </w:r>
      <w:r>
        <w:rPr>
          <w:rFonts w:ascii="仿宋_GB2312" w:eastAsia="仿宋_GB2312"/>
          <w:color w:val="000000"/>
          <w:sz w:val="28"/>
          <w:szCs w:val="28"/>
        </w:rPr>
        <w:t>完善课堂教学</w:t>
      </w:r>
      <w:r>
        <w:rPr>
          <w:rFonts w:hint="eastAsia" w:ascii="仿宋_GB2312" w:eastAsia="仿宋_GB2312"/>
          <w:color w:val="000000"/>
          <w:sz w:val="28"/>
          <w:szCs w:val="28"/>
        </w:rPr>
        <w:t>、</w:t>
      </w:r>
      <w:r>
        <w:rPr>
          <w:rFonts w:ascii="仿宋_GB2312" w:eastAsia="仿宋_GB2312"/>
          <w:color w:val="000000"/>
          <w:sz w:val="28"/>
          <w:szCs w:val="28"/>
        </w:rPr>
        <w:t>教学评价</w:t>
      </w:r>
      <w:r>
        <w:rPr>
          <w:rFonts w:hint="eastAsia" w:ascii="仿宋_GB2312" w:eastAsia="仿宋_GB2312"/>
          <w:color w:val="000000"/>
          <w:sz w:val="28"/>
          <w:szCs w:val="28"/>
        </w:rPr>
        <w:t>、</w:t>
      </w:r>
      <w:r>
        <w:rPr>
          <w:rFonts w:ascii="仿宋_GB2312" w:eastAsia="仿宋_GB2312"/>
          <w:color w:val="000000"/>
          <w:sz w:val="28"/>
          <w:szCs w:val="28"/>
        </w:rPr>
        <w:t>实习实训</w:t>
      </w:r>
      <w:r>
        <w:rPr>
          <w:rFonts w:hint="eastAsia" w:ascii="仿宋_GB2312" w:eastAsia="仿宋_GB2312"/>
          <w:color w:val="000000"/>
          <w:sz w:val="28"/>
          <w:szCs w:val="28"/>
        </w:rPr>
        <w:t>、</w:t>
      </w:r>
      <w:r>
        <w:rPr>
          <w:rFonts w:ascii="仿宋_GB2312" w:eastAsia="仿宋_GB2312"/>
          <w:color w:val="000000"/>
          <w:sz w:val="28"/>
          <w:szCs w:val="28"/>
        </w:rPr>
        <w:t>毕业设计以及专业调研</w:t>
      </w:r>
      <w:r>
        <w:rPr>
          <w:rFonts w:hint="eastAsia" w:ascii="仿宋_GB2312" w:eastAsia="仿宋_GB2312"/>
          <w:color w:val="000000"/>
          <w:sz w:val="28"/>
          <w:szCs w:val="28"/>
        </w:rPr>
        <w:t>、</w:t>
      </w:r>
      <w:r>
        <w:rPr>
          <w:rFonts w:ascii="仿宋_GB2312" w:eastAsia="仿宋_GB2312"/>
          <w:color w:val="000000"/>
          <w:sz w:val="28"/>
          <w:szCs w:val="28"/>
        </w:rPr>
        <w:t>人才培养方案更新</w:t>
      </w:r>
      <w:r>
        <w:rPr>
          <w:rFonts w:hint="eastAsia" w:ascii="仿宋_GB2312" w:eastAsia="仿宋_GB2312"/>
          <w:color w:val="000000"/>
          <w:sz w:val="28"/>
          <w:szCs w:val="28"/>
        </w:rPr>
        <w:t>、</w:t>
      </w:r>
      <w:r>
        <w:rPr>
          <w:rFonts w:ascii="仿宋_GB2312" w:eastAsia="仿宋_GB2312"/>
          <w:color w:val="000000"/>
          <w:sz w:val="28"/>
          <w:szCs w:val="28"/>
        </w:rPr>
        <w:t>资源建设等方面质量标准建设</w:t>
      </w:r>
      <w:r>
        <w:rPr>
          <w:rFonts w:hint="eastAsia" w:ascii="仿宋_GB2312" w:eastAsia="仿宋_GB2312"/>
          <w:color w:val="000000"/>
          <w:sz w:val="28"/>
          <w:szCs w:val="28"/>
        </w:rPr>
        <w:t>，</w:t>
      </w:r>
      <w:r>
        <w:rPr>
          <w:rFonts w:ascii="仿宋_GB2312" w:eastAsia="仿宋_GB2312"/>
          <w:color w:val="000000"/>
          <w:sz w:val="28"/>
          <w:szCs w:val="28"/>
        </w:rPr>
        <w:t>通过教学实施</w:t>
      </w:r>
      <w:r>
        <w:rPr>
          <w:rFonts w:hint="eastAsia" w:ascii="仿宋_GB2312" w:eastAsia="仿宋_GB2312"/>
          <w:color w:val="000000"/>
          <w:sz w:val="28"/>
          <w:szCs w:val="28"/>
        </w:rPr>
        <w:t>、</w:t>
      </w:r>
      <w:r>
        <w:rPr>
          <w:rFonts w:ascii="仿宋_GB2312" w:eastAsia="仿宋_GB2312"/>
          <w:color w:val="000000"/>
          <w:sz w:val="28"/>
          <w:szCs w:val="28"/>
        </w:rPr>
        <w:t>过程监控</w:t>
      </w:r>
      <w:r>
        <w:rPr>
          <w:rFonts w:hint="eastAsia" w:ascii="仿宋_GB2312" w:eastAsia="仿宋_GB2312"/>
          <w:color w:val="000000"/>
          <w:sz w:val="28"/>
          <w:szCs w:val="28"/>
        </w:rPr>
        <w:t>、</w:t>
      </w:r>
      <w:r>
        <w:rPr>
          <w:rFonts w:ascii="仿宋_GB2312" w:eastAsia="仿宋_GB2312"/>
          <w:color w:val="000000"/>
          <w:sz w:val="28"/>
          <w:szCs w:val="28"/>
        </w:rPr>
        <w:t>质量评价和持续改进</w:t>
      </w:r>
      <w:r>
        <w:rPr>
          <w:rFonts w:hint="eastAsia" w:ascii="仿宋_GB2312" w:eastAsia="仿宋_GB2312"/>
          <w:color w:val="000000"/>
          <w:sz w:val="28"/>
          <w:szCs w:val="28"/>
        </w:rPr>
        <w:t>，</w:t>
      </w:r>
      <w:r>
        <w:rPr>
          <w:rFonts w:ascii="仿宋_GB2312" w:eastAsia="仿宋_GB2312"/>
          <w:color w:val="000000"/>
          <w:sz w:val="28"/>
          <w:szCs w:val="28"/>
        </w:rPr>
        <w:t>达成人才培养规格</w:t>
      </w:r>
      <w:r>
        <w:rPr>
          <w:rFonts w:hint="eastAsia" w:ascii="仿宋_GB2312" w:eastAsia="仿宋_GB2312"/>
          <w:color w:val="000000"/>
          <w:sz w:val="28"/>
          <w:szCs w:val="28"/>
        </w:rPr>
        <w:t>。</w:t>
      </w:r>
    </w:p>
    <w:p w14:paraId="4E25D69A">
      <w:pPr>
        <w:ind w:firstLine="560" w:firstLineChars="200"/>
        <w:rPr>
          <w:rFonts w:ascii="仿宋_GB2312" w:eastAsia="仿宋_GB2312"/>
          <w:color w:val="000000"/>
          <w:sz w:val="28"/>
          <w:szCs w:val="28"/>
        </w:rPr>
      </w:pPr>
      <w:r>
        <w:rPr>
          <w:rFonts w:ascii="仿宋_GB2312" w:eastAsia="仿宋_GB2312"/>
          <w:color w:val="000000"/>
          <w:sz w:val="28"/>
          <w:szCs w:val="28"/>
        </w:rPr>
        <w:t>学校和二级院系应完善教学管理机制</w:t>
      </w:r>
      <w:r>
        <w:rPr>
          <w:rFonts w:hint="eastAsia" w:ascii="仿宋_GB2312" w:eastAsia="仿宋_GB2312"/>
          <w:color w:val="000000"/>
          <w:sz w:val="28"/>
          <w:szCs w:val="28"/>
        </w:rPr>
        <w:t>，</w:t>
      </w:r>
      <w:r>
        <w:rPr>
          <w:rFonts w:ascii="仿宋_GB2312" w:eastAsia="仿宋_GB2312"/>
          <w:color w:val="000000"/>
          <w:sz w:val="28"/>
          <w:szCs w:val="28"/>
        </w:rPr>
        <w:t>加强</w:t>
      </w:r>
      <w:r>
        <w:rPr>
          <w:rFonts w:hint="eastAsia" w:ascii="仿宋_GB2312" w:eastAsia="仿宋_GB2312"/>
          <w:color w:val="000000"/>
          <w:sz w:val="28"/>
          <w:szCs w:val="28"/>
        </w:rPr>
        <w:t>日</w:t>
      </w:r>
      <w:r>
        <w:rPr>
          <w:rFonts w:ascii="仿宋_GB2312" w:eastAsia="仿宋_GB2312"/>
          <w:color w:val="000000"/>
          <w:sz w:val="28"/>
          <w:szCs w:val="28"/>
        </w:rPr>
        <w:t>常教学组织运行与管理</w:t>
      </w:r>
      <w:r>
        <w:rPr>
          <w:rFonts w:hint="eastAsia" w:ascii="仿宋_GB2312" w:eastAsia="仿宋_GB2312"/>
          <w:color w:val="000000"/>
          <w:sz w:val="28"/>
          <w:szCs w:val="28"/>
        </w:rPr>
        <w:t>，</w:t>
      </w:r>
      <w:r>
        <w:rPr>
          <w:rFonts w:ascii="仿宋_GB2312" w:eastAsia="仿宋_GB2312"/>
          <w:color w:val="000000"/>
          <w:sz w:val="28"/>
          <w:szCs w:val="28"/>
        </w:rPr>
        <w:t>定期开展课程建设水平和教学质量诊断与改进</w:t>
      </w:r>
      <w:r>
        <w:rPr>
          <w:rFonts w:hint="eastAsia" w:ascii="仿宋_GB2312" w:eastAsia="仿宋_GB2312"/>
          <w:color w:val="000000"/>
          <w:sz w:val="28"/>
          <w:szCs w:val="28"/>
        </w:rPr>
        <w:t>，</w:t>
      </w:r>
      <w:r>
        <w:rPr>
          <w:rFonts w:ascii="仿宋_GB2312" w:eastAsia="仿宋_GB2312"/>
          <w:color w:val="000000"/>
          <w:sz w:val="28"/>
          <w:szCs w:val="28"/>
        </w:rPr>
        <w:t>建立健全巡课</w:t>
      </w:r>
      <w:r>
        <w:rPr>
          <w:rFonts w:hint="eastAsia" w:ascii="仿宋_GB2312" w:eastAsia="仿宋_GB2312"/>
          <w:color w:val="000000"/>
          <w:sz w:val="28"/>
          <w:szCs w:val="28"/>
        </w:rPr>
        <w:t>、</w:t>
      </w:r>
      <w:r>
        <w:rPr>
          <w:rFonts w:ascii="仿宋_GB2312" w:eastAsia="仿宋_GB2312"/>
          <w:color w:val="000000"/>
          <w:sz w:val="28"/>
          <w:szCs w:val="28"/>
        </w:rPr>
        <w:t>听课</w:t>
      </w:r>
      <w:r>
        <w:rPr>
          <w:rFonts w:hint="eastAsia" w:ascii="仿宋_GB2312" w:eastAsia="仿宋_GB2312"/>
          <w:color w:val="000000"/>
          <w:sz w:val="28"/>
          <w:szCs w:val="28"/>
        </w:rPr>
        <w:t>、</w:t>
      </w:r>
      <w:r>
        <w:rPr>
          <w:rFonts w:ascii="仿宋_GB2312" w:eastAsia="仿宋_GB2312"/>
          <w:color w:val="000000"/>
          <w:sz w:val="28"/>
          <w:szCs w:val="28"/>
        </w:rPr>
        <w:t>评教</w:t>
      </w:r>
      <w:r>
        <w:rPr>
          <w:rFonts w:hint="eastAsia" w:ascii="仿宋_GB2312" w:eastAsia="仿宋_GB2312"/>
          <w:color w:val="000000"/>
          <w:sz w:val="28"/>
          <w:szCs w:val="28"/>
        </w:rPr>
        <w:t>、</w:t>
      </w:r>
      <w:r>
        <w:rPr>
          <w:rFonts w:ascii="仿宋_GB2312" w:eastAsia="仿宋_GB2312"/>
          <w:color w:val="000000"/>
          <w:sz w:val="28"/>
          <w:szCs w:val="28"/>
        </w:rPr>
        <w:t>评学等制度</w:t>
      </w:r>
      <w:r>
        <w:rPr>
          <w:rFonts w:hint="eastAsia" w:ascii="仿宋_GB2312" w:eastAsia="仿宋_GB2312"/>
          <w:color w:val="000000"/>
          <w:sz w:val="28"/>
          <w:szCs w:val="28"/>
        </w:rPr>
        <w:t>，</w:t>
      </w:r>
      <w:r>
        <w:rPr>
          <w:rFonts w:ascii="仿宋_GB2312" w:eastAsia="仿宋_GB2312"/>
          <w:color w:val="000000"/>
          <w:sz w:val="28"/>
          <w:szCs w:val="28"/>
        </w:rPr>
        <w:t>建立与企业联动的实践教学环节督导制度</w:t>
      </w:r>
      <w:r>
        <w:rPr>
          <w:rFonts w:hint="eastAsia" w:ascii="仿宋_GB2312" w:eastAsia="仿宋_GB2312"/>
          <w:color w:val="000000"/>
          <w:sz w:val="28"/>
          <w:szCs w:val="28"/>
        </w:rPr>
        <w:t>，</w:t>
      </w:r>
      <w:r>
        <w:rPr>
          <w:rFonts w:ascii="仿宋_GB2312" w:eastAsia="仿宋_GB2312"/>
          <w:color w:val="000000"/>
          <w:sz w:val="28"/>
          <w:szCs w:val="28"/>
        </w:rPr>
        <w:t>严明教学纪律</w:t>
      </w:r>
      <w:r>
        <w:rPr>
          <w:rFonts w:hint="eastAsia" w:ascii="仿宋_GB2312" w:eastAsia="仿宋_GB2312"/>
          <w:color w:val="000000"/>
          <w:sz w:val="28"/>
          <w:szCs w:val="28"/>
        </w:rPr>
        <w:t>，</w:t>
      </w:r>
      <w:r>
        <w:rPr>
          <w:rFonts w:ascii="仿宋_GB2312" w:eastAsia="仿宋_GB2312"/>
          <w:color w:val="000000"/>
          <w:sz w:val="28"/>
          <w:szCs w:val="28"/>
        </w:rPr>
        <w:t>强化教学组织功能</w:t>
      </w:r>
      <w:r>
        <w:rPr>
          <w:rFonts w:hint="eastAsia" w:ascii="仿宋_GB2312" w:eastAsia="仿宋_GB2312"/>
          <w:color w:val="000000"/>
          <w:sz w:val="28"/>
          <w:szCs w:val="28"/>
        </w:rPr>
        <w:t>，</w:t>
      </w:r>
      <w:r>
        <w:rPr>
          <w:rFonts w:ascii="仿宋_GB2312" w:eastAsia="仿宋_GB2312"/>
          <w:color w:val="000000"/>
          <w:sz w:val="28"/>
          <w:szCs w:val="28"/>
        </w:rPr>
        <w:t>定期开展公开课</w:t>
      </w:r>
      <w:r>
        <w:rPr>
          <w:rFonts w:hint="eastAsia" w:ascii="仿宋_GB2312" w:eastAsia="仿宋_GB2312"/>
          <w:color w:val="000000"/>
          <w:sz w:val="28"/>
          <w:szCs w:val="28"/>
        </w:rPr>
        <w:t>、</w:t>
      </w:r>
      <w:r>
        <w:rPr>
          <w:rFonts w:ascii="仿宋_GB2312" w:eastAsia="仿宋_GB2312"/>
          <w:color w:val="000000"/>
          <w:sz w:val="28"/>
          <w:szCs w:val="28"/>
        </w:rPr>
        <w:t>不范课等教研活动</w:t>
      </w:r>
      <w:r>
        <w:rPr>
          <w:rFonts w:hint="eastAsia" w:ascii="仿宋_GB2312" w:eastAsia="仿宋_GB2312"/>
          <w:color w:val="000000"/>
          <w:sz w:val="28"/>
          <w:szCs w:val="28"/>
        </w:rPr>
        <w:t>。</w:t>
      </w:r>
    </w:p>
    <w:p w14:paraId="40073927">
      <w:pPr>
        <w:ind w:firstLine="560" w:firstLineChars="200"/>
        <w:rPr>
          <w:rFonts w:hint="eastAsia" w:ascii="仿宋_GB2312" w:eastAsia="仿宋_GB2312"/>
          <w:color w:val="000000"/>
          <w:sz w:val="28"/>
          <w:szCs w:val="28"/>
        </w:rPr>
      </w:pPr>
      <w:r>
        <w:rPr>
          <w:rFonts w:ascii="仿宋_GB2312" w:eastAsia="仿宋_GB2312"/>
          <w:color w:val="000000"/>
          <w:sz w:val="28"/>
          <w:szCs w:val="28"/>
        </w:rPr>
        <w:t>学校应建立毕业生跟踪反馈机制及社会评价机制</w:t>
      </w:r>
      <w:r>
        <w:rPr>
          <w:rFonts w:hint="eastAsia" w:ascii="仿宋_GB2312" w:eastAsia="仿宋_GB2312"/>
          <w:color w:val="000000"/>
          <w:sz w:val="28"/>
          <w:szCs w:val="28"/>
        </w:rPr>
        <w:t>，</w:t>
      </w:r>
      <w:r>
        <w:rPr>
          <w:rFonts w:ascii="仿宋_GB2312" w:eastAsia="仿宋_GB2312"/>
          <w:color w:val="000000"/>
          <w:sz w:val="28"/>
          <w:szCs w:val="28"/>
        </w:rPr>
        <w:t>并对生源情况</w:t>
      </w:r>
      <w:r>
        <w:rPr>
          <w:rFonts w:hint="eastAsia" w:ascii="仿宋_GB2312" w:eastAsia="仿宋_GB2312"/>
          <w:color w:val="000000"/>
          <w:sz w:val="28"/>
          <w:szCs w:val="28"/>
        </w:rPr>
        <w:t>、</w:t>
      </w:r>
      <w:r>
        <w:rPr>
          <w:rFonts w:ascii="仿宋_GB2312" w:eastAsia="仿宋_GB2312"/>
          <w:color w:val="000000"/>
          <w:sz w:val="28"/>
          <w:szCs w:val="28"/>
        </w:rPr>
        <w:t>在校生学业水平</w:t>
      </w:r>
      <w:r>
        <w:rPr>
          <w:rFonts w:hint="eastAsia" w:ascii="仿宋_GB2312" w:eastAsia="仿宋_GB2312"/>
          <w:color w:val="000000"/>
          <w:sz w:val="28"/>
          <w:szCs w:val="28"/>
        </w:rPr>
        <w:t>、</w:t>
      </w:r>
      <w:r>
        <w:rPr>
          <w:rFonts w:ascii="仿宋_GB2312" w:eastAsia="仿宋_GB2312"/>
          <w:color w:val="000000"/>
          <w:sz w:val="28"/>
          <w:szCs w:val="28"/>
        </w:rPr>
        <w:t>毕业生就业情况等进行分析</w:t>
      </w:r>
      <w:r>
        <w:rPr>
          <w:rFonts w:hint="eastAsia" w:ascii="仿宋_GB2312" w:eastAsia="仿宋_GB2312"/>
          <w:color w:val="000000"/>
          <w:sz w:val="28"/>
          <w:szCs w:val="28"/>
        </w:rPr>
        <w:t>，</w:t>
      </w:r>
      <w:r>
        <w:rPr>
          <w:rFonts w:ascii="仿宋_GB2312" w:eastAsia="仿宋_GB2312"/>
          <w:color w:val="000000"/>
          <w:sz w:val="28"/>
          <w:szCs w:val="28"/>
        </w:rPr>
        <w:t>定期评价人才培养质量和培养目标达成情况</w:t>
      </w:r>
      <w:r>
        <w:rPr>
          <w:rFonts w:hint="eastAsia" w:ascii="仿宋_GB2312" w:eastAsia="仿宋_GB2312"/>
          <w:color w:val="000000"/>
          <w:sz w:val="28"/>
          <w:szCs w:val="28"/>
        </w:rPr>
        <w:t>。</w:t>
      </w:r>
    </w:p>
    <w:p w14:paraId="53D1DF38">
      <w:pPr>
        <w:ind w:firstLine="560" w:firstLineChars="200"/>
        <w:rPr>
          <w:rFonts w:hint="eastAsia" w:ascii="仿宋_GB2312" w:eastAsia="仿宋_GB2312"/>
          <w:color w:val="000000"/>
          <w:sz w:val="28"/>
          <w:szCs w:val="28"/>
        </w:rPr>
      </w:pPr>
      <w:r>
        <w:rPr>
          <w:rFonts w:ascii="仿宋_GB2312" w:eastAsia="仿宋_GB2312"/>
          <w:color w:val="000000"/>
          <w:sz w:val="28"/>
          <w:szCs w:val="28"/>
        </w:rPr>
        <w:t>专业教研组织应充分利用评价分析结果有效改进专业教学</w:t>
      </w:r>
      <w:r>
        <w:rPr>
          <w:rFonts w:hint="eastAsia" w:ascii="仿宋_GB2312" w:eastAsia="仿宋_GB2312"/>
          <w:color w:val="000000"/>
          <w:sz w:val="28"/>
          <w:szCs w:val="28"/>
        </w:rPr>
        <w:t>，</w:t>
      </w:r>
      <w:r>
        <w:rPr>
          <w:rFonts w:ascii="仿宋_GB2312" w:eastAsia="仿宋_GB2312"/>
          <w:color w:val="000000"/>
          <w:sz w:val="28"/>
          <w:szCs w:val="28"/>
        </w:rPr>
        <w:t>持续提高人才培养质量</w:t>
      </w:r>
      <w:r>
        <w:rPr>
          <w:rFonts w:hint="eastAsia" w:ascii="仿宋_GB2312" w:eastAsia="仿宋_GB2312"/>
          <w:color w:val="000000"/>
          <w:sz w:val="28"/>
          <w:szCs w:val="28"/>
        </w:rPr>
        <w:t>。</w:t>
      </w:r>
    </w:p>
    <w:p w14:paraId="6532B34B">
      <w:pPr>
        <w:ind w:firstLine="600" w:firstLineChars="200"/>
        <w:rPr>
          <w:rFonts w:ascii="黑体" w:hAnsi="黑体" w:eastAsia="黑体"/>
          <w:sz w:val="30"/>
          <w:szCs w:val="30"/>
        </w:rPr>
      </w:pPr>
      <w:r>
        <w:rPr>
          <w:rFonts w:hint="eastAsia" w:ascii="黑体" w:hAnsi="黑体" w:eastAsia="黑体"/>
          <w:sz w:val="30"/>
          <w:szCs w:val="30"/>
        </w:rPr>
        <w:t>九、毕业要求</w:t>
      </w:r>
    </w:p>
    <w:p w14:paraId="3183FEF2">
      <w:pPr>
        <w:ind w:firstLine="560" w:firstLineChars="200"/>
        <w:rPr>
          <w:rFonts w:ascii="仿宋_GB2312" w:eastAsia="仿宋_GB2312"/>
          <w:color w:val="000000"/>
          <w:sz w:val="28"/>
          <w:szCs w:val="28"/>
        </w:rPr>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修满人才培养方案规定的12</w:t>
      </w:r>
      <w:r>
        <w:rPr>
          <w:rFonts w:hint="eastAsia" w:ascii="仿宋_GB2312" w:eastAsia="仿宋_GB2312"/>
          <w:color w:val="000000"/>
          <w:sz w:val="28"/>
          <w:szCs w:val="28"/>
          <w:lang w:val="en-US" w:eastAsia="zh-CN"/>
        </w:rPr>
        <w:t>4</w:t>
      </w:r>
      <w:bookmarkStart w:id="0" w:name="_GoBack"/>
      <w:bookmarkEnd w:id="0"/>
      <w:r>
        <w:rPr>
          <w:rFonts w:hint="eastAsia" w:ascii="仿宋_GB2312" w:eastAsia="仿宋_GB2312"/>
          <w:color w:val="000000"/>
          <w:sz w:val="28"/>
          <w:szCs w:val="28"/>
        </w:rPr>
        <w:t>学分；</w:t>
      </w:r>
    </w:p>
    <w:p w14:paraId="00A53F43">
      <w:pPr>
        <w:ind w:firstLine="560" w:firstLineChars="200"/>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2.在校表现合格及以上，素养及行为达标，无纪律处分；</w:t>
      </w:r>
    </w:p>
    <w:p w14:paraId="3EEE774D">
      <w:pPr>
        <w:ind w:firstLine="560" w:firstLineChars="200"/>
        <w:rPr>
          <w:rFonts w:hint="eastAsia" w:ascii="仿宋_GB2312" w:eastAsia="仿宋_GB2312"/>
          <w:color w:val="000000"/>
          <w:sz w:val="28"/>
          <w:szCs w:val="28"/>
        </w:rPr>
      </w:pP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参加</w:t>
      </w:r>
      <w:r>
        <w:rPr>
          <w:rFonts w:hint="eastAsia" w:ascii="仿宋_GB2312" w:eastAsia="仿宋_GB2312"/>
          <w:color w:val="000000"/>
          <w:sz w:val="28"/>
          <w:szCs w:val="28"/>
          <w:lang w:val="en-US" w:eastAsia="zh-CN"/>
        </w:rPr>
        <w:t>岗位</w:t>
      </w:r>
      <w:r>
        <w:rPr>
          <w:rFonts w:hint="eastAsia" w:ascii="仿宋_GB2312" w:eastAsia="仿宋_GB2312"/>
          <w:color w:val="000000"/>
          <w:sz w:val="28"/>
          <w:szCs w:val="28"/>
        </w:rPr>
        <w:t>实习全过程，</w:t>
      </w:r>
      <w:r>
        <w:rPr>
          <w:rFonts w:hint="eastAsia" w:ascii="仿宋_GB2312" w:eastAsia="仿宋_GB2312"/>
          <w:color w:val="000000"/>
          <w:sz w:val="28"/>
          <w:szCs w:val="28"/>
          <w:lang w:val="en-US" w:eastAsia="zh-CN"/>
        </w:rPr>
        <w:t>岗位实习</w:t>
      </w:r>
      <w:r>
        <w:rPr>
          <w:rFonts w:hint="eastAsia" w:ascii="仿宋_GB2312" w:eastAsia="仿宋_GB2312"/>
          <w:color w:val="000000"/>
          <w:sz w:val="28"/>
          <w:szCs w:val="28"/>
        </w:rPr>
        <w:t>实践报告</w:t>
      </w:r>
      <w:r>
        <w:rPr>
          <w:rFonts w:hint="eastAsia" w:ascii="仿宋_GB2312" w:eastAsia="仿宋_GB2312"/>
          <w:color w:val="000000"/>
          <w:sz w:val="28"/>
          <w:szCs w:val="28"/>
          <w:lang w:val="en-US" w:eastAsia="zh-CN"/>
        </w:rPr>
        <w:t>成绩合格及以上</w:t>
      </w:r>
      <w:r>
        <w:rPr>
          <w:rFonts w:hint="eastAsia" w:ascii="仿宋_GB2312" w:eastAsia="仿宋_GB2312"/>
          <w:color w:val="000000"/>
          <w:sz w:val="28"/>
          <w:szCs w:val="28"/>
        </w:rPr>
        <w:t>；</w:t>
      </w:r>
    </w:p>
    <w:p w14:paraId="2401772D">
      <w:pPr>
        <w:ind w:firstLine="560" w:firstLineChars="200"/>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4.完成毕业设计（论文）并通过答辩；</w:t>
      </w:r>
    </w:p>
    <w:p w14:paraId="7E033B72">
      <w:pPr>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5.建议获得全国高等学校英语应用能力B级证书或者</w:t>
      </w:r>
      <w:r>
        <w:rPr>
          <w:rFonts w:hint="eastAsia" w:ascii="仿宋_GB2312" w:eastAsia="仿宋_GB2312"/>
          <w:color w:val="000000"/>
          <w:sz w:val="28"/>
          <w:szCs w:val="28"/>
        </w:rPr>
        <w:t>英语</w:t>
      </w:r>
      <w:r>
        <w:rPr>
          <w:rFonts w:hint="eastAsia" w:ascii="仿宋_GB2312" w:eastAsia="仿宋_GB2312"/>
          <w:color w:val="000000"/>
          <w:sz w:val="28"/>
          <w:szCs w:val="28"/>
          <w:lang w:val="en-US" w:eastAsia="zh-CN"/>
        </w:rPr>
        <w:t>四级成绩240分以上</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全国</w:t>
      </w:r>
      <w:r>
        <w:rPr>
          <w:rFonts w:hint="eastAsia" w:ascii="仿宋_GB2312" w:eastAsia="仿宋_GB2312"/>
          <w:color w:val="000000"/>
          <w:sz w:val="28"/>
          <w:szCs w:val="28"/>
        </w:rPr>
        <w:t>计算机</w:t>
      </w:r>
      <w:r>
        <w:rPr>
          <w:rFonts w:hint="eastAsia" w:ascii="仿宋_GB2312" w:eastAsia="仿宋_GB2312"/>
          <w:color w:val="000000"/>
          <w:sz w:val="28"/>
          <w:szCs w:val="28"/>
          <w:lang w:val="en-US" w:eastAsia="zh-CN"/>
        </w:rPr>
        <w:t>等级考试一级</w:t>
      </w:r>
      <w:r>
        <w:rPr>
          <w:rFonts w:hint="eastAsia" w:ascii="仿宋_GB2312" w:eastAsia="仿宋_GB2312"/>
          <w:color w:val="000000"/>
          <w:sz w:val="28"/>
          <w:szCs w:val="28"/>
        </w:rPr>
        <w:t>证书</w:t>
      </w:r>
      <w:r>
        <w:rPr>
          <w:rFonts w:hint="eastAsia" w:ascii="仿宋_GB2312" w:eastAsia="仿宋_GB2312"/>
          <w:color w:val="000000"/>
          <w:sz w:val="28"/>
          <w:szCs w:val="28"/>
          <w:lang w:eastAsia="zh-CN"/>
        </w:rPr>
        <w:t>；</w:t>
      </w:r>
    </w:p>
    <w:p w14:paraId="1E6F451D">
      <w:pPr>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6.建议获得</w:t>
      </w:r>
      <w:r>
        <w:rPr>
          <w:rFonts w:hint="eastAsia" w:ascii="仿宋_GB2312" w:eastAsia="仿宋_GB2312"/>
          <w:color w:val="000000"/>
          <w:sz w:val="28"/>
          <w:szCs w:val="28"/>
        </w:rPr>
        <w:t>本专业人才培养方案规定的职业资格证书或职业技能证书</w:t>
      </w:r>
      <w:r>
        <w:rPr>
          <w:rFonts w:hint="eastAsia" w:ascii="仿宋_GB2312" w:eastAsia="仿宋_GB2312"/>
          <w:color w:val="000000"/>
          <w:sz w:val="28"/>
          <w:szCs w:val="28"/>
          <w:lang w:eastAsia="zh-CN"/>
        </w:rPr>
        <w:t>。</w:t>
      </w:r>
    </w:p>
    <w:p w14:paraId="529A40FE">
      <w:pPr>
        <w:pStyle w:val="13"/>
        <w:spacing w:before="62" w:beforeLines="20"/>
        <w:jc w:val="right"/>
      </w:pPr>
    </w:p>
    <w:sectPr>
      <w:footerReference r:id="rId3" w:type="default"/>
      <w:pgSz w:w="11906" w:h="16838"/>
      <w:pgMar w:top="1418" w:right="1418" w:bottom="1418" w:left="1418" w:header="851" w:footer="992" w:gutter="0"/>
      <w:pgNumType w:start="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5388165"/>
      <w:docPartObj>
        <w:docPartGallery w:val="autotext"/>
      </w:docPartObj>
    </w:sdtPr>
    <w:sdtContent>
      <w:p w14:paraId="7E17DCD2">
        <w:pPr>
          <w:pStyle w:val="4"/>
          <w:jc w:val="center"/>
        </w:pPr>
        <w:r>
          <w:fldChar w:fldCharType="begin"/>
        </w:r>
        <w:r>
          <w:instrText xml:space="preserve">PAGE   \* MERGEFORMAT</w:instrText>
        </w:r>
        <w:r>
          <w:fldChar w:fldCharType="separate"/>
        </w:r>
        <w:r>
          <w:rPr>
            <w:lang w:val="zh-CN"/>
          </w:rPr>
          <w:t>11</w:t>
        </w:r>
        <w:r>
          <w:fldChar w:fldCharType="end"/>
        </w:r>
      </w:p>
    </w:sdtContent>
  </w:sdt>
  <w:p w14:paraId="742232B5">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侯春">
    <w15:presenceInfo w15:providerId="WPS Office" w15:userId="30930450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2ZjQ0Y2M5YjZlN2U5NTQ0YmRhZWJkNDljM2E5OGEifQ=="/>
  </w:docVars>
  <w:rsids>
    <w:rsidRoot w:val="006F783F"/>
    <w:rsid w:val="000011CC"/>
    <w:rsid w:val="00036913"/>
    <w:rsid w:val="00080C7D"/>
    <w:rsid w:val="000F0C19"/>
    <w:rsid w:val="000F185C"/>
    <w:rsid w:val="00102AA1"/>
    <w:rsid w:val="00104C2A"/>
    <w:rsid w:val="00115373"/>
    <w:rsid w:val="00120F20"/>
    <w:rsid w:val="001547F6"/>
    <w:rsid w:val="0016729D"/>
    <w:rsid w:val="00185B3C"/>
    <w:rsid w:val="00197ACD"/>
    <w:rsid w:val="001A2F66"/>
    <w:rsid w:val="00207E49"/>
    <w:rsid w:val="0023211A"/>
    <w:rsid w:val="0034432B"/>
    <w:rsid w:val="00385173"/>
    <w:rsid w:val="003B562E"/>
    <w:rsid w:val="003B7719"/>
    <w:rsid w:val="003D55BA"/>
    <w:rsid w:val="003F0591"/>
    <w:rsid w:val="004525E0"/>
    <w:rsid w:val="00452FE4"/>
    <w:rsid w:val="004810CA"/>
    <w:rsid w:val="004B3FC8"/>
    <w:rsid w:val="004B50DA"/>
    <w:rsid w:val="005424CB"/>
    <w:rsid w:val="005807EC"/>
    <w:rsid w:val="005A1708"/>
    <w:rsid w:val="005B049D"/>
    <w:rsid w:val="005D38A4"/>
    <w:rsid w:val="005D468F"/>
    <w:rsid w:val="00654A0D"/>
    <w:rsid w:val="006616AA"/>
    <w:rsid w:val="00682137"/>
    <w:rsid w:val="006957DD"/>
    <w:rsid w:val="006C1726"/>
    <w:rsid w:val="006E5D4A"/>
    <w:rsid w:val="006F783F"/>
    <w:rsid w:val="00741B94"/>
    <w:rsid w:val="00771926"/>
    <w:rsid w:val="00796D60"/>
    <w:rsid w:val="007E2E92"/>
    <w:rsid w:val="008113FD"/>
    <w:rsid w:val="00834658"/>
    <w:rsid w:val="00845D28"/>
    <w:rsid w:val="00853734"/>
    <w:rsid w:val="00862166"/>
    <w:rsid w:val="008D46E8"/>
    <w:rsid w:val="00911C6D"/>
    <w:rsid w:val="0096061B"/>
    <w:rsid w:val="009615B2"/>
    <w:rsid w:val="00983C0E"/>
    <w:rsid w:val="009C23F3"/>
    <w:rsid w:val="009E2A99"/>
    <w:rsid w:val="00A170DF"/>
    <w:rsid w:val="00A70CAF"/>
    <w:rsid w:val="00AA47FB"/>
    <w:rsid w:val="00AF16A9"/>
    <w:rsid w:val="00AF6AD7"/>
    <w:rsid w:val="00B450CE"/>
    <w:rsid w:val="00BA75EE"/>
    <w:rsid w:val="00BC7D62"/>
    <w:rsid w:val="00BD1019"/>
    <w:rsid w:val="00C120B0"/>
    <w:rsid w:val="00C3229A"/>
    <w:rsid w:val="00C52D39"/>
    <w:rsid w:val="00CE1E30"/>
    <w:rsid w:val="00D10BB5"/>
    <w:rsid w:val="00D24D66"/>
    <w:rsid w:val="00E06400"/>
    <w:rsid w:val="00E263A4"/>
    <w:rsid w:val="00E40E91"/>
    <w:rsid w:val="00EA68F8"/>
    <w:rsid w:val="00EA7B26"/>
    <w:rsid w:val="00F17AEE"/>
    <w:rsid w:val="00F913CA"/>
    <w:rsid w:val="00FD1C9D"/>
    <w:rsid w:val="00FF7C35"/>
    <w:rsid w:val="011420BE"/>
    <w:rsid w:val="01AE3368"/>
    <w:rsid w:val="02A26D17"/>
    <w:rsid w:val="02E933AB"/>
    <w:rsid w:val="040B7708"/>
    <w:rsid w:val="08FB52C9"/>
    <w:rsid w:val="09623EF2"/>
    <w:rsid w:val="0A3C72AA"/>
    <w:rsid w:val="0BAD5D9F"/>
    <w:rsid w:val="0CEF2A86"/>
    <w:rsid w:val="0DF24865"/>
    <w:rsid w:val="0F623CEB"/>
    <w:rsid w:val="11E016F3"/>
    <w:rsid w:val="12BB022F"/>
    <w:rsid w:val="134011BE"/>
    <w:rsid w:val="13566593"/>
    <w:rsid w:val="14067033"/>
    <w:rsid w:val="1698360E"/>
    <w:rsid w:val="169D3553"/>
    <w:rsid w:val="1B5508A0"/>
    <w:rsid w:val="1BC4673A"/>
    <w:rsid w:val="1C6176BE"/>
    <w:rsid w:val="1CD4262D"/>
    <w:rsid w:val="1EAC6A29"/>
    <w:rsid w:val="21866355"/>
    <w:rsid w:val="21D60789"/>
    <w:rsid w:val="21E464DA"/>
    <w:rsid w:val="23040BE2"/>
    <w:rsid w:val="234B4A63"/>
    <w:rsid w:val="242F7EE0"/>
    <w:rsid w:val="24335B43"/>
    <w:rsid w:val="28036E0B"/>
    <w:rsid w:val="287347BB"/>
    <w:rsid w:val="2AF23A16"/>
    <w:rsid w:val="2B966A56"/>
    <w:rsid w:val="2CBC252D"/>
    <w:rsid w:val="2CCC5AE8"/>
    <w:rsid w:val="2D320A41"/>
    <w:rsid w:val="2E1F14C5"/>
    <w:rsid w:val="2F3565C7"/>
    <w:rsid w:val="305435EB"/>
    <w:rsid w:val="311D3E91"/>
    <w:rsid w:val="349578BD"/>
    <w:rsid w:val="354B6B44"/>
    <w:rsid w:val="36971C46"/>
    <w:rsid w:val="37A81D04"/>
    <w:rsid w:val="39786CDF"/>
    <w:rsid w:val="3D5C5FC1"/>
    <w:rsid w:val="3E3363C7"/>
    <w:rsid w:val="3E66679D"/>
    <w:rsid w:val="41585D4C"/>
    <w:rsid w:val="4228037E"/>
    <w:rsid w:val="42E303BC"/>
    <w:rsid w:val="43450F65"/>
    <w:rsid w:val="43617533"/>
    <w:rsid w:val="43F63933"/>
    <w:rsid w:val="442C18EF"/>
    <w:rsid w:val="45B147A1"/>
    <w:rsid w:val="45E86B06"/>
    <w:rsid w:val="47774CCB"/>
    <w:rsid w:val="47CD33E9"/>
    <w:rsid w:val="47D604EF"/>
    <w:rsid w:val="487C6AC5"/>
    <w:rsid w:val="49070B73"/>
    <w:rsid w:val="49234892"/>
    <w:rsid w:val="4ADA45AC"/>
    <w:rsid w:val="4BE635C9"/>
    <w:rsid w:val="4C520360"/>
    <w:rsid w:val="4DF460E9"/>
    <w:rsid w:val="4E87364B"/>
    <w:rsid w:val="4F0D6460"/>
    <w:rsid w:val="517448D5"/>
    <w:rsid w:val="533913CC"/>
    <w:rsid w:val="54043C8F"/>
    <w:rsid w:val="54A27253"/>
    <w:rsid w:val="54B363DE"/>
    <w:rsid w:val="55627866"/>
    <w:rsid w:val="581F1A3E"/>
    <w:rsid w:val="594A3268"/>
    <w:rsid w:val="59FB5B93"/>
    <w:rsid w:val="5A3B0686"/>
    <w:rsid w:val="5BDD723D"/>
    <w:rsid w:val="5DC604AF"/>
    <w:rsid w:val="5E144F5C"/>
    <w:rsid w:val="5EB915BA"/>
    <w:rsid w:val="5FA1781B"/>
    <w:rsid w:val="5FE56F35"/>
    <w:rsid w:val="607D7C56"/>
    <w:rsid w:val="608C5797"/>
    <w:rsid w:val="61FD68D2"/>
    <w:rsid w:val="62C84A81"/>
    <w:rsid w:val="63243C14"/>
    <w:rsid w:val="639F3A33"/>
    <w:rsid w:val="66DE4873"/>
    <w:rsid w:val="68B96F3F"/>
    <w:rsid w:val="69112452"/>
    <w:rsid w:val="6CEC139B"/>
    <w:rsid w:val="6D3F1513"/>
    <w:rsid w:val="6D584D8E"/>
    <w:rsid w:val="6DA22B70"/>
    <w:rsid w:val="6DB9718A"/>
    <w:rsid w:val="70AD636B"/>
    <w:rsid w:val="71375AA9"/>
    <w:rsid w:val="715E5B25"/>
    <w:rsid w:val="718C1A9B"/>
    <w:rsid w:val="71A71BE4"/>
    <w:rsid w:val="71BF6659"/>
    <w:rsid w:val="72907369"/>
    <w:rsid w:val="7363682B"/>
    <w:rsid w:val="76B94213"/>
    <w:rsid w:val="7762504C"/>
    <w:rsid w:val="786F3B71"/>
    <w:rsid w:val="7BE74B01"/>
    <w:rsid w:val="7C254359"/>
    <w:rsid w:val="7C976AC7"/>
    <w:rsid w:val="7CB94904"/>
    <w:rsid w:val="7CBB76D8"/>
    <w:rsid w:val="7F955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6"/>
    <w:qFormat/>
    <w:uiPriority w:val="0"/>
    <w:rPr>
      <w:rFonts w:ascii="宋体" w:hAnsi="Courier New"/>
      <w:kern w:val="0"/>
      <w:sz w:val="20"/>
      <w:szCs w:val="21"/>
    </w:rPr>
  </w:style>
  <w:style w:type="paragraph" w:styleId="3">
    <w:name w:val="Balloon Text"/>
    <w:basedOn w:val="1"/>
    <w:link w:val="15"/>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0"/>
    <w:rPr>
      <w:kern w:val="2"/>
      <w:sz w:val="18"/>
      <w:szCs w:val="18"/>
    </w:rPr>
  </w:style>
  <w:style w:type="character" w:customStyle="1" w:styleId="11">
    <w:name w:val="页脚 Char"/>
    <w:basedOn w:val="9"/>
    <w:link w:val="4"/>
    <w:qFormat/>
    <w:uiPriority w:val="99"/>
    <w:rPr>
      <w:kern w:val="2"/>
      <w:sz w:val="18"/>
      <w:szCs w:val="18"/>
    </w:rPr>
  </w:style>
  <w:style w:type="paragraph" w:styleId="12">
    <w:name w:val="List Paragraph"/>
    <w:basedOn w:val="1"/>
    <w:qFormat/>
    <w:uiPriority w:val="0"/>
    <w:pPr>
      <w:ind w:firstLine="420" w:firstLineChars="200"/>
    </w:pPr>
    <w:rPr>
      <w:rFonts w:ascii="Times New Roman" w:hAnsi="Times New Roman"/>
      <w:szCs w:val="24"/>
    </w:rPr>
  </w:style>
  <w:style w:type="paragraph" w:customStyle="1" w:styleId="13">
    <w:name w:val="列出段落2"/>
    <w:basedOn w:val="1"/>
    <w:qFormat/>
    <w:uiPriority w:val="0"/>
    <w:pPr>
      <w:ind w:firstLine="420" w:firstLineChars="200"/>
    </w:pPr>
    <w:rPr>
      <w:rFonts w:ascii="Times New Roman" w:hAnsi="Times New Roman"/>
      <w:szCs w:val="21"/>
    </w:rPr>
  </w:style>
  <w:style w:type="paragraph" w:customStyle="1" w:styleId="14">
    <w:name w:val="样式6"/>
    <w:basedOn w:val="1"/>
    <w:qFormat/>
    <w:uiPriority w:val="0"/>
    <w:pPr>
      <w:widowControl/>
      <w:spacing w:line="300" w:lineRule="auto"/>
      <w:jc w:val="center"/>
    </w:pPr>
    <w:rPr>
      <w:rFonts w:ascii="仿宋" w:hAnsi="仿宋" w:eastAsia="仿宋" w:cs="宋体"/>
      <w:b/>
      <w:color w:val="FF0000"/>
      <w:kern w:val="0"/>
      <w:sz w:val="24"/>
      <w:szCs w:val="24"/>
    </w:rPr>
  </w:style>
  <w:style w:type="character" w:customStyle="1" w:styleId="15">
    <w:name w:val="批注框文本 Char"/>
    <w:basedOn w:val="9"/>
    <w:link w:val="3"/>
    <w:qFormat/>
    <w:uiPriority w:val="0"/>
    <w:rPr>
      <w:rFonts w:ascii="Calibri" w:hAnsi="Calibri"/>
      <w:kern w:val="2"/>
      <w:sz w:val="18"/>
      <w:szCs w:val="18"/>
    </w:rPr>
  </w:style>
  <w:style w:type="character" w:customStyle="1" w:styleId="16">
    <w:name w:val="纯文本 Char"/>
    <w:link w:val="2"/>
    <w:qFormat/>
    <w:uiPriority w:val="0"/>
    <w:rPr>
      <w:rFonts w:ascii="宋体" w:hAnsi="Courier New"/>
      <w:szCs w:val="21"/>
    </w:rPr>
  </w:style>
  <w:style w:type="character" w:customStyle="1" w:styleId="17">
    <w:name w:val="纯文本 Char1"/>
    <w:basedOn w:val="9"/>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210C6-0597-4F52-B8B3-45F5F348DC4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11793</Words>
  <Characters>12093</Characters>
  <Lines>25</Lines>
  <Paragraphs>7</Paragraphs>
  <TotalTime>10</TotalTime>
  <ScaleCrop>false</ScaleCrop>
  <LinksUpToDate>false</LinksUpToDate>
  <CharactersWithSpaces>12125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2021-05-18T02:53:00Z</dcterms:created>
  <dc:creator>In3647</dc:creator>
  <cp:lastModifiedBy>§零星碎月§</cp:lastModifiedBy>
  <cp:lastPrinted>2021-05-25T00:58:00Z</cp:lastPrinted>
  <dcterms:modified xsi:type="dcterms:W3CDTF">2024-07-03T04:49:15Z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F406F4ADF87441FAB19BE5E725FDA333_13</vt:lpwstr>
  </property>
</Properties>
</file>