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5F03" w14:textId="77777777" w:rsidR="00085470" w:rsidRDefault="00A4623D">
      <w:pPr>
        <w:spacing w:line="240" w:lineRule="atLeast"/>
        <w:jc w:val="center"/>
        <w:outlineLvl w:val="0"/>
        <w:rPr>
          <w:rFonts w:eastAsia="黑体"/>
          <w:sz w:val="32"/>
          <w:szCs w:val="32"/>
        </w:rPr>
      </w:pPr>
      <w:r>
        <w:rPr>
          <w:rFonts w:eastAsia="黑体" w:hint="eastAsia"/>
          <w:sz w:val="32"/>
          <w:szCs w:val="32"/>
        </w:rPr>
        <w:t>江苏安全技术职业学院</w:t>
      </w:r>
    </w:p>
    <w:p w14:paraId="3032D76C" w14:textId="77777777" w:rsidR="00085470" w:rsidRDefault="00A4623D">
      <w:pPr>
        <w:spacing w:line="240" w:lineRule="atLeast"/>
        <w:jc w:val="center"/>
        <w:outlineLvl w:val="0"/>
        <w:rPr>
          <w:rFonts w:eastAsia="黑体"/>
          <w:sz w:val="36"/>
          <w:szCs w:val="36"/>
        </w:rPr>
      </w:pPr>
      <w:r>
        <w:rPr>
          <w:rFonts w:eastAsia="黑体" w:hint="eastAsia"/>
          <w:sz w:val="36"/>
          <w:szCs w:val="36"/>
        </w:rPr>
        <w:t>三年制高职电梯工程技术专业人才培养方案</w:t>
      </w:r>
    </w:p>
    <w:p w14:paraId="297F2234" w14:textId="2AAE288A" w:rsidR="00085470" w:rsidDel="00C80E06" w:rsidRDefault="00C80E06">
      <w:pPr>
        <w:pStyle w:val="af"/>
        <w:spacing w:before="50"/>
        <w:ind w:firstLineChars="196" w:firstLine="706"/>
        <w:outlineLvl w:val="0"/>
        <w:rPr>
          <w:del w:id="0" w:author="Lenovo" w:date="2024-01-10T16:41:00Z"/>
          <w:rFonts w:eastAsia="黑体"/>
          <w:sz w:val="36"/>
          <w:szCs w:val="36"/>
        </w:rPr>
      </w:pPr>
      <w:ins w:id="1" w:author="Lenovo" w:date="2024-01-10T16:41:00Z">
        <w:r>
          <w:rPr>
            <w:rFonts w:eastAsia="黑体" w:hint="eastAsia"/>
            <w:sz w:val="36"/>
            <w:szCs w:val="36"/>
          </w:rPr>
          <w:t>（</w:t>
        </w:r>
        <w:r>
          <w:rPr>
            <w:rFonts w:eastAsia="黑体"/>
            <w:sz w:val="36"/>
            <w:szCs w:val="36"/>
          </w:rPr>
          <w:t>202</w:t>
        </w:r>
      </w:ins>
      <w:ins w:id="2" w:author="Lenovo" w:date="2024-01-11T09:28:00Z">
        <w:r w:rsidR="0073597F">
          <w:rPr>
            <w:rFonts w:eastAsia="黑体"/>
            <w:sz w:val="36"/>
            <w:szCs w:val="36"/>
          </w:rPr>
          <w:t>3</w:t>
        </w:r>
      </w:ins>
      <w:ins w:id="3" w:author="Lenovo" w:date="2024-01-10T16:41:00Z">
        <w:r>
          <w:rPr>
            <w:rFonts w:eastAsia="黑体" w:hint="eastAsia"/>
            <w:sz w:val="36"/>
            <w:szCs w:val="36"/>
          </w:rPr>
          <w:t>级）</w:t>
        </w:r>
      </w:ins>
      <w:del w:id="4" w:author="Lenovo" w:date="2024-01-10T16:41:00Z">
        <w:r w:rsidR="00A4623D" w:rsidDel="00C80E06">
          <w:rPr>
            <w:rFonts w:eastAsia="黑体" w:hint="eastAsia"/>
            <w:sz w:val="36"/>
            <w:szCs w:val="36"/>
          </w:rPr>
          <w:delText>（</w:delText>
        </w:r>
      </w:del>
      <w:del w:id="5" w:author="Lenovo" w:date="2024-01-10T10:03:00Z">
        <w:r w:rsidR="00A4623D" w:rsidDel="004A4B61">
          <w:rPr>
            <w:rFonts w:eastAsia="黑体"/>
            <w:sz w:val="36"/>
            <w:szCs w:val="36"/>
          </w:rPr>
          <w:delText>20</w:delText>
        </w:r>
        <w:r w:rsidR="00A4623D" w:rsidDel="004A4B61">
          <w:rPr>
            <w:rFonts w:eastAsia="黑体" w:hint="eastAsia"/>
            <w:sz w:val="36"/>
            <w:szCs w:val="36"/>
          </w:rPr>
          <w:delText>21</w:delText>
        </w:r>
        <w:r w:rsidR="00A4623D" w:rsidDel="004A4B61">
          <w:rPr>
            <w:rFonts w:eastAsia="黑体" w:hint="eastAsia"/>
            <w:sz w:val="36"/>
            <w:szCs w:val="36"/>
          </w:rPr>
          <w:delText>版</w:delText>
        </w:r>
      </w:del>
      <w:del w:id="6" w:author="Lenovo" w:date="2024-01-10T16:41:00Z">
        <w:r w:rsidR="00A4623D" w:rsidDel="00C80E06">
          <w:rPr>
            <w:rFonts w:eastAsia="黑体" w:hint="eastAsia"/>
            <w:sz w:val="36"/>
            <w:szCs w:val="36"/>
          </w:rPr>
          <w:delText>）</w:delText>
        </w:r>
      </w:del>
    </w:p>
    <w:p w14:paraId="286D4CA5" w14:textId="77777777" w:rsidR="00C80E06" w:rsidRDefault="00C80E06">
      <w:pPr>
        <w:spacing w:line="240" w:lineRule="atLeast"/>
        <w:jc w:val="center"/>
        <w:outlineLvl w:val="0"/>
        <w:rPr>
          <w:ins w:id="7" w:author="Lenovo" w:date="2024-01-10T16:41:00Z"/>
          <w:rFonts w:eastAsia="黑体"/>
          <w:sz w:val="36"/>
          <w:szCs w:val="36"/>
        </w:rPr>
      </w:pPr>
    </w:p>
    <w:p w14:paraId="0D4FE1D0"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一、专业名称及代码</w:t>
      </w:r>
    </w:p>
    <w:p w14:paraId="4C968F86" w14:textId="77777777" w:rsidR="00085470" w:rsidRDefault="00A4623D">
      <w:pPr>
        <w:widowControl/>
        <w:spacing w:line="240" w:lineRule="atLeast"/>
        <w:ind w:firstLineChars="200" w:firstLine="480"/>
        <w:jc w:val="left"/>
        <w:rPr>
          <w:rFonts w:ascii="宋体" w:hAnsi="宋体" w:hint="eastAsia"/>
          <w:sz w:val="24"/>
        </w:rPr>
      </w:pPr>
      <w:r>
        <w:rPr>
          <w:rFonts w:ascii="宋体" w:hAnsi="宋体" w:hint="eastAsia"/>
          <w:sz w:val="24"/>
        </w:rPr>
        <w:t xml:space="preserve">电梯工程技术专业  </w:t>
      </w:r>
      <w:r>
        <w:rPr>
          <w:rFonts w:ascii="宋体" w:hAnsi="宋体"/>
          <w:sz w:val="24"/>
        </w:rPr>
        <w:t>460206</w:t>
      </w:r>
    </w:p>
    <w:p w14:paraId="470CF2E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二、入学要求</w:t>
      </w:r>
    </w:p>
    <w:p w14:paraId="56CF5EFC" w14:textId="77777777" w:rsidR="00085470" w:rsidRDefault="00A4623D">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C7BC5EE"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三、修业年限</w:t>
      </w:r>
    </w:p>
    <w:p w14:paraId="63653A3D" w14:textId="77777777" w:rsidR="00085470" w:rsidRDefault="00A4623D">
      <w:pPr>
        <w:pStyle w:val="af"/>
        <w:spacing w:before="50"/>
        <w:ind w:firstLineChars="196" w:firstLine="470"/>
        <w:rPr>
          <w:rFonts w:ascii="宋体" w:hAnsi="宋体" w:hint="eastAsia"/>
          <w:sz w:val="24"/>
        </w:rPr>
      </w:pPr>
      <w:r>
        <w:rPr>
          <w:rFonts w:ascii="宋体" w:hAnsi="宋体" w:hint="eastAsia"/>
          <w:sz w:val="24"/>
        </w:rPr>
        <w:t>3年</w:t>
      </w:r>
    </w:p>
    <w:p w14:paraId="3D781CE3"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四、职业面向</w:t>
      </w:r>
    </w:p>
    <w:p w14:paraId="43F90B6E" w14:textId="77777777" w:rsidR="00085470" w:rsidRDefault="00A4623D">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电梯工程技术专业职业面向</w:t>
      </w:r>
    </w:p>
    <w:tbl>
      <w:tblPr>
        <w:tblpPr w:leftFromText="180" w:rightFromText="180" w:vertAnchor="text" w:horzAnchor="margin" w:tblpXSpec="center" w:tblpY="67"/>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
        <w:gridCol w:w="1311"/>
        <w:gridCol w:w="1167"/>
        <w:gridCol w:w="1963"/>
        <w:gridCol w:w="2120"/>
        <w:gridCol w:w="2720"/>
      </w:tblGrid>
      <w:tr w:rsidR="00085470" w14:paraId="63DDF818" w14:textId="77777777">
        <w:trPr>
          <w:trHeight w:val="20"/>
        </w:trPr>
        <w:tc>
          <w:tcPr>
            <w:tcW w:w="1011" w:type="dxa"/>
            <w:vAlign w:val="center"/>
          </w:tcPr>
          <w:p w14:paraId="44384211"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所属专业大类</w:t>
            </w:r>
          </w:p>
        </w:tc>
        <w:tc>
          <w:tcPr>
            <w:tcW w:w="1311" w:type="dxa"/>
            <w:vAlign w:val="center"/>
          </w:tcPr>
          <w:p w14:paraId="3D4B6E7A"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所属专业类</w:t>
            </w:r>
          </w:p>
        </w:tc>
        <w:tc>
          <w:tcPr>
            <w:tcW w:w="1167" w:type="dxa"/>
            <w:vAlign w:val="center"/>
          </w:tcPr>
          <w:p w14:paraId="11DA122B"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对应行业</w:t>
            </w:r>
          </w:p>
        </w:tc>
        <w:tc>
          <w:tcPr>
            <w:tcW w:w="1963" w:type="dxa"/>
            <w:vAlign w:val="center"/>
          </w:tcPr>
          <w:p w14:paraId="75F7B8E9"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主要职业类别</w:t>
            </w:r>
          </w:p>
        </w:tc>
        <w:tc>
          <w:tcPr>
            <w:tcW w:w="2120" w:type="dxa"/>
            <w:vAlign w:val="center"/>
          </w:tcPr>
          <w:p w14:paraId="3B7DB2D0"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主要岗位类别</w:t>
            </w:r>
          </w:p>
          <w:p w14:paraId="6041AC41"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（或技术领域）</w:t>
            </w:r>
          </w:p>
        </w:tc>
        <w:tc>
          <w:tcPr>
            <w:tcW w:w="2720" w:type="dxa"/>
            <w:vAlign w:val="center"/>
          </w:tcPr>
          <w:p w14:paraId="527A1985" w14:textId="77777777" w:rsidR="00085470" w:rsidRDefault="00A4623D">
            <w:pPr>
              <w:spacing w:line="0" w:lineRule="atLeas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职业技能登记证书</w:t>
            </w:r>
          </w:p>
          <w:p w14:paraId="3131F057" w14:textId="77777777" w:rsidR="00085470" w:rsidRDefault="00A4623D">
            <w:pPr>
              <w:spacing w:line="0" w:lineRule="atLeast"/>
              <w:jc w:val="center"/>
              <w:rPr>
                <w:rFonts w:ascii="宋体" w:hAnsi="宋体" w:cs="Tahoma" w:hint="eastAsia"/>
                <w:bCs/>
                <w:kern w:val="0"/>
                <w:szCs w:val="21"/>
              </w:rPr>
            </w:pPr>
            <w:r>
              <w:rPr>
                <w:rFonts w:asciiTheme="minorEastAsia" w:eastAsiaTheme="minorEastAsia" w:hAnsiTheme="minorEastAsia" w:cs="Tahoma" w:hint="eastAsia"/>
                <w:bCs/>
                <w:kern w:val="0"/>
                <w:szCs w:val="21"/>
              </w:rPr>
              <w:t>或行业企业证书</w:t>
            </w:r>
          </w:p>
        </w:tc>
      </w:tr>
      <w:tr w:rsidR="00085470" w14:paraId="5FD6BE30" w14:textId="77777777">
        <w:trPr>
          <w:trHeight w:val="3140"/>
        </w:trPr>
        <w:tc>
          <w:tcPr>
            <w:tcW w:w="1011" w:type="dxa"/>
            <w:vAlign w:val="center"/>
          </w:tcPr>
          <w:p w14:paraId="55839D4A"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装备</w:t>
            </w:r>
          </w:p>
          <w:p w14:paraId="3536014A"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制造</w:t>
            </w:r>
          </w:p>
          <w:p w14:paraId="73DC52D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w:t>
            </w:r>
            <w:r>
              <w:rPr>
                <w:rFonts w:ascii="宋体" w:hAnsi="宋体" w:cs="Tahoma"/>
                <w:bCs/>
                <w:kern w:val="0"/>
                <w:szCs w:val="21"/>
              </w:rPr>
              <w:t>4</w:t>
            </w:r>
            <w:r>
              <w:rPr>
                <w:rFonts w:ascii="宋体" w:hAnsi="宋体" w:cs="Tahoma" w:hint="eastAsia"/>
                <w:bCs/>
                <w:kern w:val="0"/>
                <w:szCs w:val="21"/>
              </w:rPr>
              <w:t>6)</w:t>
            </w:r>
          </w:p>
        </w:tc>
        <w:tc>
          <w:tcPr>
            <w:tcW w:w="1311" w:type="dxa"/>
            <w:vAlign w:val="center"/>
          </w:tcPr>
          <w:p w14:paraId="6661FB15" w14:textId="77777777" w:rsidR="00085470" w:rsidRDefault="00A4623D">
            <w:pPr>
              <w:spacing w:line="360" w:lineRule="exact"/>
              <w:jc w:val="center"/>
              <w:rPr>
                <w:rFonts w:ascii="宋体" w:hAnsi="宋体" w:cs="Tahoma" w:hint="eastAsia"/>
                <w:kern w:val="0"/>
                <w:szCs w:val="21"/>
              </w:rPr>
            </w:pPr>
            <w:r>
              <w:rPr>
                <w:rFonts w:ascii="宋体" w:hAnsi="宋体" w:cs="Tahoma"/>
                <w:kern w:val="0"/>
                <w:szCs w:val="21"/>
              </w:rPr>
              <w:t>机电设备</w:t>
            </w:r>
          </w:p>
          <w:p w14:paraId="57EA48D7" w14:textId="77777777" w:rsidR="00085470" w:rsidRDefault="00A4623D">
            <w:pPr>
              <w:spacing w:line="360" w:lineRule="exact"/>
              <w:jc w:val="center"/>
              <w:rPr>
                <w:rFonts w:ascii="宋体" w:hAnsi="宋体" w:cs="Tahoma" w:hint="eastAsia"/>
                <w:bCs/>
                <w:kern w:val="0"/>
                <w:szCs w:val="21"/>
              </w:rPr>
            </w:pPr>
            <w:r>
              <w:rPr>
                <w:rFonts w:ascii="宋体" w:hAnsi="宋体" w:cs="Tahoma" w:hint="eastAsia"/>
                <w:kern w:val="0"/>
                <w:szCs w:val="21"/>
              </w:rPr>
              <w:t>(</w:t>
            </w:r>
            <w:r>
              <w:rPr>
                <w:rFonts w:ascii="宋体" w:hAnsi="宋体" w:cs="Tahoma"/>
                <w:kern w:val="0"/>
                <w:szCs w:val="21"/>
              </w:rPr>
              <w:t>4602</w:t>
            </w:r>
            <w:r>
              <w:rPr>
                <w:rFonts w:ascii="宋体" w:hAnsi="宋体" w:cs="Tahoma" w:hint="eastAsia"/>
                <w:kern w:val="0"/>
                <w:szCs w:val="21"/>
              </w:rPr>
              <w:t>)</w:t>
            </w:r>
          </w:p>
        </w:tc>
        <w:tc>
          <w:tcPr>
            <w:tcW w:w="1167" w:type="dxa"/>
            <w:vAlign w:val="center"/>
          </w:tcPr>
          <w:p w14:paraId="51F955BE" w14:textId="77777777" w:rsidR="00085470" w:rsidRDefault="00A4623D">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655B3A9B"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color w:val="000000"/>
                <w:kern w:val="0"/>
                <w:szCs w:val="21"/>
              </w:rPr>
              <w:t>金属制品、机械和设备修理业（4</w:t>
            </w:r>
            <w:r>
              <w:rPr>
                <w:rFonts w:ascii="宋体" w:hAnsi="宋体" w:cs="Tahoma"/>
                <w:bCs/>
                <w:color w:val="000000"/>
                <w:kern w:val="0"/>
                <w:szCs w:val="21"/>
              </w:rPr>
              <w:t>3</w:t>
            </w:r>
            <w:r>
              <w:rPr>
                <w:rFonts w:ascii="宋体" w:hAnsi="宋体" w:cs="Tahoma" w:hint="eastAsia"/>
                <w:bCs/>
                <w:color w:val="000000"/>
                <w:kern w:val="0"/>
                <w:szCs w:val="21"/>
              </w:rPr>
              <w:t>）</w:t>
            </w:r>
          </w:p>
        </w:tc>
        <w:tc>
          <w:tcPr>
            <w:tcW w:w="1963" w:type="dxa"/>
            <w:vAlign w:val="center"/>
          </w:tcPr>
          <w:p w14:paraId="77E42B51" w14:textId="77777777" w:rsidR="00085470" w:rsidRDefault="00A4623D">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w:t>
            </w:r>
          </w:p>
          <w:p w14:paraId="075EA88F" w14:textId="77777777" w:rsidR="00085470" w:rsidRDefault="00A4623D">
            <w:pPr>
              <w:ind w:firstLineChars="100" w:firstLine="210"/>
              <w:jc w:val="left"/>
              <w:rPr>
                <w:rFonts w:ascii="宋体" w:hAnsi="宋体" w:cs="Tahoma" w:hint="eastAsia"/>
                <w:bCs/>
                <w:color w:val="000000"/>
                <w:kern w:val="0"/>
                <w:szCs w:val="21"/>
              </w:rPr>
            </w:pPr>
            <w:r>
              <w:rPr>
                <w:rFonts w:ascii="宋体" w:hAnsi="宋体" w:cs="Tahoma" w:hint="eastAsia"/>
                <w:bCs/>
                <w:color w:val="000000"/>
                <w:kern w:val="0"/>
                <w:szCs w:val="21"/>
              </w:rPr>
              <w:t>（2-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4</w:t>
            </w:r>
            <w:r>
              <w:rPr>
                <w:rFonts w:ascii="宋体" w:hAnsi="宋体" w:cs="Tahoma" w:hint="eastAsia"/>
                <w:bCs/>
                <w:color w:val="000000"/>
                <w:kern w:val="0"/>
                <w:szCs w:val="21"/>
              </w:rPr>
              <w:t>）</w:t>
            </w:r>
          </w:p>
          <w:p w14:paraId="5575193D" w14:textId="77777777" w:rsidR="00085470" w:rsidRDefault="00A4623D">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08562835"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2120" w:type="dxa"/>
            <w:vAlign w:val="center"/>
          </w:tcPr>
          <w:p w14:paraId="6C513412"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电梯维保技术员</w:t>
            </w:r>
          </w:p>
          <w:p w14:paraId="024786F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电梯安装调试技术员</w:t>
            </w:r>
          </w:p>
          <w:p w14:paraId="0D1043FD"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电梯安全管理员</w:t>
            </w:r>
          </w:p>
          <w:p w14:paraId="440CE720"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电梯销售员</w:t>
            </w:r>
          </w:p>
          <w:p w14:paraId="3E0B9985"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电梯初级设计工程师</w:t>
            </w:r>
          </w:p>
        </w:tc>
        <w:tc>
          <w:tcPr>
            <w:tcW w:w="2720" w:type="dxa"/>
            <w:vAlign w:val="center"/>
          </w:tcPr>
          <w:p w14:paraId="5E0D6B3E"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电工（高级）</w:t>
            </w:r>
          </w:p>
          <w:p w14:paraId="43D800E4"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50A6FCB9"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（T证或A级）</w:t>
            </w:r>
          </w:p>
          <w:p w14:paraId="313A3381"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电梯维修保养工（中级）（1</w:t>
            </w:r>
            <w:r>
              <w:rPr>
                <w:rFonts w:ascii="宋体" w:hAnsi="宋体" w:cs="Tahoma"/>
                <w:bCs/>
                <w:kern w:val="0"/>
                <w:szCs w:val="21"/>
              </w:rPr>
              <w:t>+X</w:t>
            </w:r>
            <w:r>
              <w:rPr>
                <w:rFonts w:ascii="宋体" w:hAnsi="宋体" w:cs="Tahoma" w:hint="eastAsia"/>
                <w:bCs/>
                <w:kern w:val="0"/>
                <w:szCs w:val="21"/>
              </w:rPr>
              <w:t>证书）</w:t>
            </w:r>
          </w:p>
          <w:p w14:paraId="20D69DBA" w14:textId="77777777" w:rsidR="00085470" w:rsidRDefault="00A4623D">
            <w:pPr>
              <w:spacing w:line="360" w:lineRule="exact"/>
              <w:jc w:val="center"/>
              <w:rPr>
                <w:rFonts w:ascii="宋体" w:hAnsi="宋体" w:hint="eastAsia"/>
              </w:rPr>
            </w:pPr>
            <w:r>
              <w:rPr>
                <w:rFonts w:ascii="宋体" w:hAnsi="宋体" w:hint="eastAsia"/>
                <w:color w:val="000000" w:themeColor="text1"/>
              </w:rPr>
              <w:t>电梯维修工</w:t>
            </w:r>
            <w:r>
              <w:rPr>
                <w:rFonts w:ascii="宋体" w:hAnsi="宋体" w:hint="eastAsia"/>
              </w:rPr>
              <w:t>（三菱D级）</w:t>
            </w:r>
          </w:p>
          <w:p w14:paraId="646DB572" w14:textId="77777777" w:rsidR="00085470" w:rsidRDefault="00A4623D">
            <w:pPr>
              <w:spacing w:line="360" w:lineRule="exact"/>
              <w:jc w:val="center"/>
              <w:rPr>
                <w:rFonts w:ascii="宋体" w:hAnsi="宋体" w:cs="Tahoma" w:hint="eastAsia"/>
                <w:bCs/>
                <w:kern w:val="0"/>
                <w:szCs w:val="21"/>
              </w:rPr>
            </w:pPr>
            <w:r>
              <w:rPr>
                <w:rFonts w:ascii="宋体" w:hAnsi="宋体" w:cs="Tahoma" w:hint="eastAsia"/>
                <w:bCs/>
                <w:kern w:val="0"/>
                <w:szCs w:val="21"/>
              </w:rPr>
              <w:t>电工安全上岗证（低压）</w:t>
            </w:r>
          </w:p>
        </w:tc>
      </w:tr>
    </w:tbl>
    <w:p w14:paraId="4C4B273B" w14:textId="77777777" w:rsidR="00085470" w:rsidRDefault="00085470">
      <w:pPr>
        <w:tabs>
          <w:tab w:val="left" w:pos="615"/>
        </w:tabs>
        <w:spacing w:line="300" w:lineRule="auto"/>
        <w:ind w:left="851"/>
        <w:jc w:val="center"/>
        <w:rPr>
          <w:rFonts w:ascii="宋体" w:hAnsi="宋体" w:hint="eastAsia"/>
          <w:sz w:val="24"/>
          <w:szCs w:val="24"/>
        </w:rPr>
      </w:pPr>
    </w:p>
    <w:p w14:paraId="7A2CDC92" w14:textId="77777777" w:rsidR="00085470" w:rsidRDefault="00A4623D">
      <w:pPr>
        <w:spacing w:beforeLines="50" w:before="156"/>
        <w:ind w:firstLineChars="200" w:firstLine="562"/>
        <w:outlineLvl w:val="0"/>
        <w:rPr>
          <w:rFonts w:ascii="宋体" w:hAnsi="宋体" w:hint="eastAsia"/>
          <w:sz w:val="24"/>
          <w:szCs w:val="24"/>
        </w:rPr>
      </w:pPr>
      <w:r>
        <w:rPr>
          <w:rFonts w:ascii="宋体" w:hAnsi="宋体" w:hint="eastAsia"/>
          <w:b/>
          <w:sz w:val="28"/>
          <w:szCs w:val="28"/>
        </w:rPr>
        <w:t>五、培养目标与培养规格</w:t>
      </w:r>
    </w:p>
    <w:p w14:paraId="2616BA96"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（一）培养目标</w:t>
      </w:r>
    </w:p>
    <w:p w14:paraId="5100D58C"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电梯生产、安装、维保、销售、设计、管理第一线岗位需要</w:t>
      </w:r>
      <w:r>
        <w:rPr>
          <w:rFonts w:ascii="宋体" w:hAnsi="宋体"/>
          <w:sz w:val="24"/>
          <w:szCs w:val="24"/>
        </w:rPr>
        <w:t>，具有</w:t>
      </w:r>
      <w:r>
        <w:rPr>
          <w:rFonts w:ascii="宋体" w:hAnsi="宋体" w:hint="eastAsia"/>
          <w:sz w:val="24"/>
          <w:szCs w:val="24"/>
        </w:rPr>
        <w:t>品学兼优、身心健康、热爱劳动的素质</w:t>
      </w:r>
      <w:r>
        <w:rPr>
          <w:rFonts w:ascii="宋体" w:hAnsi="宋体"/>
          <w:sz w:val="24"/>
          <w:szCs w:val="24"/>
        </w:rPr>
        <w:t>，掌握</w:t>
      </w:r>
      <w:r>
        <w:rPr>
          <w:rFonts w:ascii="宋体" w:hAnsi="宋体" w:hint="eastAsia"/>
          <w:sz w:val="24"/>
          <w:szCs w:val="24"/>
        </w:rPr>
        <w:t>电梯工程技术专业必备的基础理论等</w:t>
      </w:r>
      <w:r>
        <w:rPr>
          <w:rFonts w:ascii="宋体" w:hAnsi="宋体"/>
          <w:sz w:val="24"/>
          <w:szCs w:val="24"/>
        </w:rPr>
        <w:t>知识</w:t>
      </w:r>
      <w:r>
        <w:rPr>
          <w:rFonts w:ascii="宋体" w:hAnsi="宋体" w:hint="eastAsia"/>
          <w:sz w:val="24"/>
          <w:szCs w:val="24"/>
        </w:rPr>
        <w:t>和技术</w:t>
      </w:r>
      <w:r>
        <w:rPr>
          <w:rFonts w:ascii="宋体" w:hAnsi="宋体"/>
          <w:sz w:val="24"/>
          <w:szCs w:val="24"/>
        </w:rPr>
        <w:t>技能，面向</w:t>
      </w:r>
      <w:r>
        <w:rPr>
          <w:rFonts w:ascii="宋体" w:hAnsi="宋体" w:hint="eastAsia"/>
          <w:sz w:val="24"/>
          <w:szCs w:val="24"/>
        </w:rPr>
        <w:t>电梯安装、维保、检测、生产、使用等企事业单位领域</w:t>
      </w:r>
      <w:r>
        <w:rPr>
          <w:rFonts w:ascii="宋体" w:hAnsi="宋体"/>
          <w:sz w:val="24"/>
          <w:szCs w:val="24"/>
        </w:rPr>
        <w:t>的高素质劳动者和技术技能人才。</w:t>
      </w:r>
    </w:p>
    <w:p w14:paraId="280D3986"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（二）培养规格</w:t>
      </w:r>
    </w:p>
    <w:p w14:paraId="1E647F1B"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106CF5D8"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lastRenderedPageBreak/>
        <w:t>包括对整个课程体系的培养规格要求。</w:t>
      </w:r>
    </w:p>
    <w:p w14:paraId="3F201A70" w14:textId="77777777" w:rsidR="00085470" w:rsidRDefault="00A4623D">
      <w:pPr>
        <w:spacing w:beforeLines="50" w:before="156"/>
        <w:rPr>
          <w:rFonts w:ascii="宋体" w:hAnsi="宋体" w:hint="eastAsia"/>
          <w:sz w:val="24"/>
          <w:szCs w:val="24"/>
        </w:rPr>
      </w:pPr>
      <w:r>
        <w:rPr>
          <w:rFonts w:ascii="宋体" w:hAnsi="宋体" w:hint="eastAsia"/>
          <w:sz w:val="24"/>
          <w:szCs w:val="24"/>
        </w:rPr>
        <w:t>（1）</w:t>
      </w: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4DA312A7" w14:textId="77777777" w:rsidR="00085470" w:rsidRDefault="00A4623D">
      <w:pPr>
        <w:spacing w:beforeLines="50" w:before="156"/>
        <w:rPr>
          <w:rFonts w:ascii="宋体" w:hAnsi="宋体" w:hint="eastAsia"/>
          <w:sz w:val="24"/>
          <w:szCs w:val="24"/>
        </w:rPr>
      </w:pPr>
      <w:r>
        <w:rPr>
          <w:rFonts w:ascii="宋体" w:hAnsi="宋体" w:hint="eastAsia"/>
          <w:sz w:val="24"/>
          <w:szCs w:val="24"/>
        </w:rPr>
        <w:t>（2）</w:t>
      </w: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040F73F4" w14:textId="77777777" w:rsidR="00085470" w:rsidRDefault="00A4623D">
      <w:pPr>
        <w:spacing w:beforeLines="50" w:before="156"/>
        <w:rPr>
          <w:rFonts w:ascii="宋体" w:hAnsi="宋体" w:hint="eastAsia"/>
          <w:sz w:val="24"/>
          <w:szCs w:val="24"/>
        </w:rPr>
      </w:pPr>
      <w:r>
        <w:rPr>
          <w:rFonts w:ascii="宋体" w:hAnsi="宋体" w:hint="eastAsia"/>
          <w:sz w:val="24"/>
          <w:szCs w:val="24"/>
        </w:rPr>
        <w:t>（3）</w:t>
      </w:r>
      <w:r>
        <w:rPr>
          <w:rFonts w:ascii="宋体" w:hAnsi="宋体"/>
          <w:sz w:val="24"/>
          <w:szCs w:val="24"/>
        </w:rPr>
        <w:t>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5FDFFE9A"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2F37452B"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包括对公共基础知识和专业知识等的培养规格要求。</w:t>
      </w:r>
    </w:p>
    <w:p w14:paraId="766559AF" w14:textId="77777777" w:rsidR="00085470" w:rsidRDefault="00A4623D">
      <w:pPr>
        <w:widowControl/>
        <w:jc w:val="left"/>
        <w:rPr>
          <w:rFonts w:ascii="宋体" w:hAnsi="宋体" w:hint="eastAsia"/>
          <w:sz w:val="24"/>
          <w:szCs w:val="24"/>
        </w:rPr>
      </w:pPr>
      <w:r>
        <w:rPr>
          <w:rFonts w:ascii="宋体" w:hAnsi="宋体" w:hint="eastAsia"/>
          <w:sz w:val="24"/>
          <w:szCs w:val="24"/>
        </w:rPr>
        <w:t>（1）</w:t>
      </w:r>
      <w:r>
        <w:rPr>
          <w:rFonts w:ascii="宋体" w:hAnsi="宋体"/>
          <w:sz w:val="24"/>
          <w:szCs w:val="24"/>
        </w:rPr>
        <w:t>具有一定的文化基础知识、人文社会科学知识、英语和计算机知识；</w:t>
      </w:r>
    </w:p>
    <w:p w14:paraId="292E9153" w14:textId="77777777" w:rsidR="00085470" w:rsidRDefault="00A4623D">
      <w:pPr>
        <w:widowControl/>
        <w:jc w:val="left"/>
        <w:rPr>
          <w:rFonts w:ascii="宋体" w:hAnsi="宋体" w:hint="eastAsia"/>
          <w:sz w:val="24"/>
          <w:szCs w:val="24"/>
        </w:rPr>
      </w:pPr>
      <w:r>
        <w:rPr>
          <w:rFonts w:ascii="宋体" w:hAnsi="宋体" w:hint="eastAsia"/>
          <w:sz w:val="24"/>
          <w:szCs w:val="24"/>
        </w:rPr>
        <w:t>（2）</w:t>
      </w:r>
      <w:r>
        <w:rPr>
          <w:rFonts w:ascii="宋体" w:hAnsi="宋体"/>
          <w:sz w:val="24"/>
          <w:szCs w:val="24"/>
        </w:rPr>
        <w:t>掌握本专业必需的高等数学、体育与健康等基础知识；</w:t>
      </w:r>
    </w:p>
    <w:p w14:paraId="7A89F5A4" w14:textId="77777777" w:rsidR="00085470" w:rsidRDefault="00A4623D">
      <w:pPr>
        <w:widowControl/>
        <w:jc w:val="left"/>
        <w:rPr>
          <w:rFonts w:ascii="宋体" w:hAnsi="宋体" w:hint="eastAsia"/>
          <w:sz w:val="24"/>
          <w:szCs w:val="24"/>
        </w:rPr>
      </w:pPr>
      <w:r>
        <w:rPr>
          <w:rFonts w:ascii="宋体" w:hAnsi="宋体" w:hint="eastAsia"/>
          <w:sz w:val="24"/>
          <w:szCs w:val="24"/>
        </w:rPr>
        <w:t>（3）</w:t>
      </w:r>
      <w:r>
        <w:rPr>
          <w:rFonts w:ascii="宋体" w:hAnsi="宋体"/>
          <w:sz w:val="24"/>
          <w:szCs w:val="24"/>
        </w:rPr>
        <w:t>掌握电工技术基础与技能训练、电子技术基础与技能训练、电机与电力拖动等专业基础知识；</w:t>
      </w:r>
    </w:p>
    <w:p w14:paraId="19A18247" w14:textId="77777777" w:rsidR="00085470" w:rsidRDefault="00A4623D">
      <w:pPr>
        <w:widowControl/>
        <w:jc w:val="left"/>
        <w:rPr>
          <w:rFonts w:ascii="宋体" w:hAnsi="宋体" w:hint="eastAsia"/>
          <w:sz w:val="24"/>
          <w:szCs w:val="24"/>
        </w:rPr>
      </w:pPr>
      <w:r>
        <w:rPr>
          <w:rFonts w:ascii="宋体" w:hAnsi="宋体"/>
          <w:sz w:val="24"/>
          <w:szCs w:val="24"/>
        </w:rPr>
        <w:t>（4）掌握可编程控制器技术、变频器技术等现代工业控制系统知识；</w:t>
      </w:r>
    </w:p>
    <w:p w14:paraId="640F8E45" w14:textId="77777777" w:rsidR="00085470" w:rsidRDefault="00A4623D">
      <w:pPr>
        <w:widowControl/>
        <w:jc w:val="left"/>
        <w:rPr>
          <w:rFonts w:ascii="宋体" w:hAnsi="宋体" w:hint="eastAsia"/>
          <w:sz w:val="24"/>
          <w:szCs w:val="24"/>
        </w:rPr>
      </w:pPr>
      <w:r>
        <w:rPr>
          <w:rFonts w:ascii="宋体" w:hAnsi="宋体"/>
          <w:sz w:val="24"/>
          <w:szCs w:val="24"/>
        </w:rPr>
        <w:t>（5）掌握电梯结构原理、电梯工程项目管理、电梯控制技术、电梯安装与测试、电梯保养与维修、电梯安全与保护等专业技术知识；</w:t>
      </w:r>
    </w:p>
    <w:p w14:paraId="43D1DAE9" w14:textId="77777777" w:rsidR="00085470" w:rsidRDefault="00A4623D">
      <w:pPr>
        <w:widowControl/>
        <w:jc w:val="left"/>
        <w:rPr>
          <w:rFonts w:ascii="宋体" w:hAnsi="宋体" w:hint="eastAsia"/>
          <w:sz w:val="24"/>
          <w:szCs w:val="24"/>
        </w:rPr>
      </w:pPr>
      <w:r>
        <w:rPr>
          <w:rFonts w:ascii="宋体" w:hAnsi="宋体"/>
          <w:sz w:val="24"/>
          <w:szCs w:val="24"/>
        </w:rPr>
        <w:t>（6）掌握电气及机械基础知识、电梯检修基本知识；</w:t>
      </w:r>
    </w:p>
    <w:p w14:paraId="64C8016C" w14:textId="77777777" w:rsidR="00085470" w:rsidRDefault="00A4623D">
      <w:pPr>
        <w:widowControl/>
        <w:jc w:val="left"/>
        <w:rPr>
          <w:rFonts w:ascii="宋体" w:hAnsi="宋体" w:hint="eastAsia"/>
          <w:sz w:val="24"/>
          <w:szCs w:val="24"/>
        </w:rPr>
      </w:pPr>
      <w:r>
        <w:rPr>
          <w:rFonts w:ascii="宋体" w:hAnsi="宋体"/>
          <w:sz w:val="24"/>
          <w:szCs w:val="24"/>
        </w:rPr>
        <w:t>（7）掌握有关科技文献信息查询及检索的知识，了解电梯行业最新、最前沿的技术；</w:t>
      </w:r>
    </w:p>
    <w:p w14:paraId="67EB71D6" w14:textId="77777777" w:rsidR="00085470" w:rsidRDefault="00A4623D">
      <w:pPr>
        <w:widowControl/>
        <w:jc w:val="left"/>
        <w:rPr>
          <w:rFonts w:ascii="宋体" w:hAnsi="宋体" w:hint="eastAsia"/>
          <w:sz w:val="24"/>
          <w:szCs w:val="24"/>
        </w:rPr>
      </w:pPr>
      <w:r>
        <w:rPr>
          <w:rFonts w:ascii="宋体" w:hAnsi="宋体"/>
          <w:sz w:val="24"/>
          <w:szCs w:val="24"/>
        </w:rPr>
        <w:t>（8）掌握电梯工程技术专业必备的安全常识与法规；</w:t>
      </w:r>
    </w:p>
    <w:p w14:paraId="4E7B0445" w14:textId="77777777" w:rsidR="00085470" w:rsidRDefault="00A4623D">
      <w:pPr>
        <w:widowControl/>
        <w:jc w:val="left"/>
        <w:rPr>
          <w:rFonts w:ascii="宋体" w:hAnsi="宋体" w:hint="eastAsia"/>
          <w:sz w:val="24"/>
          <w:szCs w:val="24"/>
        </w:rPr>
      </w:pPr>
      <w:r>
        <w:rPr>
          <w:rFonts w:ascii="宋体" w:hAnsi="宋体"/>
          <w:sz w:val="24"/>
          <w:szCs w:val="24"/>
        </w:rPr>
        <w:t>（9）具备进入高学历层次所需的文化知识。</w:t>
      </w:r>
    </w:p>
    <w:p w14:paraId="605FA9A0"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50FB41CE"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包括对通用能力和专业技术技能等的培养规格要求。</w:t>
      </w:r>
    </w:p>
    <w:p w14:paraId="52185E24" w14:textId="77777777" w:rsidR="00085470" w:rsidRDefault="00A4623D">
      <w:pPr>
        <w:widowControl/>
        <w:jc w:val="left"/>
        <w:rPr>
          <w:rFonts w:ascii="宋体" w:hAnsi="宋体" w:hint="eastAsia"/>
          <w:sz w:val="24"/>
          <w:szCs w:val="24"/>
        </w:rPr>
      </w:pPr>
      <w:r>
        <w:rPr>
          <w:rFonts w:ascii="宋体" w:hAnsi="宋体" w:hint="eastAsia"/>
          <w:sz w:val="24"/>
          <w:szCs w:val="24"/>
        </w:rPr>
        <w:t>（1）具备基本的计算机操作与办公软件应用能力；</w:t>
      </w:r>
    </w:p>
    <w:p w14:paraId="0BE070E9" w14:textId="77777777" w:rsidR="00085470" w:rsidRDefault="00A4623D">
      <w:pPr>
        <w:widowControl/>
        <w:jc w:val="left"/>
        <w:rPr>
          <w:rFonts w:ascii="宋体" w:hAnsi="宋体" w:hint="eastAsia"/>
          <w:sz w:val="24"/>
          <w:szCs w:val="24"/>
        </w:rPr>
      </w:pPr>
      <w:r>
        <w:rPr>
          <w:rFonts w:ascii="宋体" w:hAnsi="宋体" w:hint="eastAsia"/>
          <w:sz w:val="24"/>
          <w:szCs w:val="24"/>
        </w:rPr>
        <w:t>（2）具备较好的语言表达与文字写作能力；具备较好的科技英语交流沟通能力；</w:t>
      </w:r>
    </w:p>
    <w:p w14:paraId="3C58485A" w14:textId="77777777" w:rsidR="00085470" w:rsidRDefault="00A4623D">
      <w:pPr>
        <w:widowControl/>
        <w:jc w:val="left"/>
        <w:rPr>
          <w:rFonts w:ascii="宋体" w:hAnsi="宋体" w:hint="eastAsia"/>
          <w:sz w:val="24"/>
          <w:szCs w:val="24"/>
        </w:rPr>
      </w:pPr>
      <w:r>
        <w:rPr>
          <w:rFonts w:ascii="宋体" w:hAnsi="宋体" w:hint="eastAsia"/>
          <w:sz w:val="24"/>
          <w:szCs w:val="24"/>
        </w:rPr>
        <w:t>（3）具备较好的团队合作能力；</w:t>
      </w:r>
    </w:p>
    <w:p w14:paraId="21DC76E5" w14:textId="77777777" w:rsidR="00085470" w:rsidRDefault="00A4623D">
      <w:pPr>
        <w:widowControl/>
        <w:jc w:val="left"/>
        <w:rPr>
          <w:rFonts w:ascii="宋体" w:hAnsi="宋体" w:hint="eastAsia"/>
          <w:sz w:val="24"/>
          <w:szCs w:val="24"/>
        </w:rPr>
      </w:pPr>
      <w:r>
        <w:rPr>
          <w:rFonts w:ascii="宋体" w:hAnsi="宋体" w:hint="eastAsia"/>
          <w:sz w:val="24"/>
          <w:szCs w:val="24"/>
        </w:rPr>
        <w:t>（4）具备较好的自主学习能力；</w:t>
      </w:r>
    </w:p>
    <w:p w14:paraId="21C9ECA3" w14:textId="77777777" w:rsidR="00085470" w:rsidRDefault="00A4623D">
      <w:pPr>
        <w:widowControl/>
        <w:jc w:val="left"/>
        <w:rPr>
          <w:rFonts w:ascii="宋体" w:hAnsi="宋体" w:hint="eastAsia"/>
          <w:sz w:val="24"/>
          <w:szCs w:val="24"/>
        </w:rPr>
      </w:pPr>
      <w:r>
        <w:rPr>
          <w:rFonts w:ascii="宋体" w:hAnsi="宋体" w:hint="eastAsia"/>
          <w:sz w:val="24"/>
          <w:szCs w:val="24"/>
        </w:rPr>
        <w:t>（5）具备良好的安全生产能力；</w:t>
      </w:r>
    </w:p>
    <w:p w14:paraId="5A87DA97" w14:textId="77777777" w:rsidR="00085470" w:rsidRDefault="00A4623D">
      <w:pPr>
        <w:widowControl/>
        <w:jc w:val="left"/>
        <w:rPr>
          <w:rFonts w:ascii="宋体" w:hAnsi="宋体" w:hint="eastAsia"/>
          <w:sz w:val="24"/>
          <w:szCs w:val="24"/>
        </w:rPr>
      </w:pPr>
      <w:r>
        <w:rPr>
          <w:rFonts w:ascii="宋体" w:hAnsi="宋体" w:hint="eastAsia"/>
          <w:sz w:val="24"/>
          <w:szCs w:val="24"/>
        </w:rPr>
        <w:t>（6）具备机械及电气工程制图、识图能力；</w:t>
      </w:r>
    </w:p>
    <w:p w14:paraId="28D9C798" w14:textId="77777777" w:rsidR="00085470" w:rsidRDefault="00A4623D">
      <w:pPr>
        <w:widowControl/>
        <w:jc w:val="left"/>
        <w:rPr>
          <w:rFonts w:ascii="宋体" w:hAnsi="宋体" w:hint="eastAsia"/>
          <w:sz w:val="24"/>
          <w:szCs w:val="24"/>
        </w:rPr>
      </w:pPr>
      <w:r>
        <w:rPr>
          <w:rFonts w:ascii="宋体" w:hAnsi="宋体" w:hint="eastAsia"/>
          <w:sz w:val="24"/>
          <w:szCs w:val="24"/>
        </w:rPr>
        <w:t>（7）具备电梯设备安装、调试与设备验收能力；</w:t>
      </w:r>
    </w:p>
    <w:p w14:paraId="45CAEBE8" w14:textId="77777777" w:rsidR="00085470" w:rsidRDefault="00A4623D">
      <w:pPr>
        <w:widowControl/>
        <w:jc w:val="left"/>
        <w:rPr>
          <w:rFonts w:ascii="宋体" w:hAnsi="宋体" w:hint="eastAsia"/>
          <w:sz w:val="24"/>
          <w:szCs w:val="24"/>
        </w:rPr>
      </w:pPr>
      <w:r>
        <w:rPr>
          <w:rFonts w:ascii="宋体" w:hAnsi="宋体" w:hint="eastAsia"/>
          <w:sz w:val="24"/>
          <w:szCs w:val="24"/>
        </w:rPr>
        <w:t>（8）具备电梯设备安全运行管理和维护检修能力；</w:t>
      </w:r>
    </w:p>
    <w:p w14:paraId="14C90D62" w14:textId="77777777" w:rsidR="00085470" w:rsidRDefault="00A4623D">
      <w:pPr>
        <w:widowControl/>
        <w:jc w:val="left"/>
        <w:rPr>
          <w:rFonts w:ascii="宋体" w:hAnsi="宋体" w:hint="eastAsia"/>
          <w:sz w:val="24"/>
          <w:szCs w:val="24"/>
        </w:rPr>
      </w:pPr>
      <w:r>
        <w:rPr>
          <w:rFonts w:ascii="宋体" w:hAnsi="宋体" w:hint="eastAsia"/>
          <w:sz w:val="24"/>
          <w:szCs w:val="24"/>
        </w:rPr>
        <w:t>（9）具备可编程控制系统设计、编程与装调能力；</w:t>
      </w:r>
    </w:p>
    <w:p w14:paraId="001323E0" w14:textId="77777777" w:rsidR="00085470" w:rsidRDefault="00A4623D">
      <w:pPr>
        <w:widowControl/>
        <w:jc w:val="left"/>
        <w:rPr>
          <w:rFonts w:ascii="宋体" w:hAnsi="宋体" w:hint="eastAsia"/>
          <w:sz w:val="24"/>
          <w:szCs w:val="24"/>
        </w:rPr>
      </w:pPr>
      <w:r>
        <w:rPr>
          <w:rFonts w:ascii="宋体" w:hAnsi="宋体" w:hint="eastAsia"/>
          <w:sz w:val="24"/>
          <w:szCs w:val="24"/>
        </w:rPr>
        <w:t>（10）具备自动检测和变频器控制系统装调能力；</w:t>
      </w:r>
    </w:p>
    <w:p w14:paraId="7953EF7C" w14:textId="77777777" w:rsidR="00085470" w:rsidRDefault="00A4623D">
      <w:pPr>
        <w:widowControl/>
        <w:jc w:val="left"/>
        <w:rPr>
          <w:rFonts w:ascii="宋体" w:hAnsi="宋体" w:hint="eastAsia"/>
          <w:sz w:val="24"/>
          <w:szCs w:val="24"/>
        </w:rPr>
      </w:pPr>
      <w:r>
        <w:rPr>
          <w:rFonts w:ascii="宋体" w:hAnsi="宋体" w:hint="eastAsia"/>
          <w:sz w:val="24"/>
          <w:szCs w:val="24"/>
        </w:rPr>
        <w:t>（11）具备电气工程设计、装调能力及相关软件设计能力；</w:t>
      </w:r>
    </w:p>
    <w:p w14:paraId="24176136" w14:textId="77777777" w:rsidR="00085470" w:rsidRDefault="00A4623D">
      <w:pPr>
        <w:widowControl/>
        <w:jc w:val="left"/>
        <w:rPr>
          <w:rFonts w:ascii="宋体" w:hAnsi="宋体" w:hint="eastAsia"/>
          <w:sz w:val="24"/>
          <w:szCs w:val="24"/>
        </w:rPr>
      </w:pPr>
      <w:r>
        <w:rPr>
          <w:rFonts w:ascii="宋体" w:hAnsi="宋体" w:hint="eastAsia"/>
          <w:sz w:val="24"/>
          <w:szCs w:val="24"/>
        </w:rPr>
        <w:t>（12）具备电气工程施工组织及安全管理能力；</w:t>
      </w:r>
    </w:p>
    <w:p w14:paraId="2FF90ACB" w14:textId="77777777" w:rsidR="00085470" w:rsidRDefault="00A4623D">
      <w:pPr>
        <w:widowControl/>
        <w:jc w:val="left"/>
        <w:rPr>
          <w:rFonts w:ascii="宋体" w:hAnsi="宋体" w:hint="eastAsia"/>
          <w:sz w:val="24"/>
          <w:szCs w:val="24"/>
        </w:rPr>
      </w:pPr>
      <w:r>
        <w:rPr>
          <w:rFonts w:ascii="宋体" w:hAnsi="宋体" w:hint="eastAsia"/>
          <w:sz w:val="24"/>
          <w:szCs w:val="24"/>
        </w:rPr>
        <w:lastRenderedPageBreak/>
        <w:t>（13）具备电梯市场营销的能力。</w:t>
      </w:r>
    </w:p>
    <w:p w14:paraId="001FCDBD" w14:textId="77777777" w:rsidR="00085470" w:rsidRDefault="00085470">
      <w:pPr>
        <w:pStyle w:val="af"/>
        <w:spacing w:before="50"/>
        <w:ind w:firstLineChars="196" w:firstLine="470"/>
        <w:rPr>
          <w:rFonts w:ascii="宋体" w:hAnsi="宋体" w:hint="eastAsia"/>
          <w:sz w:val="24"/>
        </w:rPr>
      </w:pPr>
    </w:p>
    <w:p w14:paraId="5F2483C8"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六、课程设置及要求</w:t>
      </w:r>
    </w:p>
    <w:p w14:paraId="16E06B5F"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（一）公共基础课程</w:t>
      </w:r>
    </w:p>
    <w:p w14:paraId="3A83E9F6"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39"/>
        <w:gridCol w:w="2121"/>
        <w:gridCol w:w="2409"/>
        <w:gridCol w:w="2447"/>
      </w:tblGrid>
      <w:tr w:rsidR="00085470" w14:paraId="38CB56C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1B36306" w14:textId="77777777" w:rsidR="00085470" w:rsidRDefault="00A4623D">
            <w:pPr>
              <w:jc w:val="center"/>
              <w:rPr>
                <w:rFonts w:ascii="宋体" w:hAnsi="宋体" w:hint="eastAsia"/>
                <w:szCs w:val="21"/>
              </w:rPr>
            </w:pPr>
            <w:r>
              <w:rPr>
                <w:rFonts w:ascii="宋体" w:hAnsi="宋体" w:hint="eastAsia"/>
                <w:szCs w:val="21"/>
              </w:rPr>
              <w:t>序号</w:t>
            </w:r>
          </w:p>
        </w:tc>
        <w:tc>
          <w:tcPr>
            <w:tcW w:w="849" w:type="pct"/>
            <w:tcBorders>
              <w:top w:val="single" w:sz="4" w:space="0" w:color="auto"/>
              <w:left w:val="single" w:sz="4" w:space="0" w:color="auto"/>
              <w:bottom w:val="single" w:sz="4" w:space="0" w:color="auto"/>
              <w:right w:val="single" w:sz="4" w:space="0" w:color="auto"/>
            </w:tcBorders>
            <w:vAlign w:val="center"/>
          </w:tcPr>
          <w:p w14:paraId="09EAC329" w14:textId="77777777" w:rsidR="00085470" w:rsidRDefault="00A4623D">
            <w:pPr>
              <w:jc w:val="center"/>
              <w:rPr>
                <w:rFonts w:ascii="宋体" w:hAnsi="宋体" w:hint="eastAsia"/>
                <w:szCs w:val="21"/>
              </w:rPr>
            </w:pPr>
            <w:r>
              <w:rPr>
                <w:rFonts w:ascii="宋体" w:hAnsi="宋体" w:hint="eastAsia"/>
                <w:szCs w:val="21"/>
              </w:rPr>
              <w:t>课程名称</w:t>
            </w:r>
          </w:p>
        </w:tc>
        <w:tc>
          <w:tcPr>
            <w:tcW w:w="1170" w:type="pct"/>
            <w:tcBorders>
              <w:top w:val="single" w:sz="4" w:space="0" w:color="auto"/>
              <w:left w:val="single" w:sz="4" w:space="0" w:color="auto"/>
              <w:bottom w:val="single" w:sz="4" w:space="0" w:color="auto"/>
              <w:right w:val="single" w:sz="4" w:space="0" w:color="auto"/>
            </w:tcBorders>
            <w:vAlign w:val="center"/>
          </w:tcPr>
          <w:p w14:paraId="0E4DB79E" w14:textId="77777777" w:rsidR="00085470" w:rsidRDefault="00A4623D">
            <w:pPr>
              <w:jc w:val="center"/>
              <w:rPr>
                <w:rFonts w:ascii="宋体" w:hAnsi="宋体" w:hint="eastAsia"/>
                <w:szCs w:val="21"/>
              </w:rPr>
            </w:pPr>
            <w:r>
              <w:rPr>
                <w:rFonts w:ascii="宋体" w:hAnsi="宋体" w:hint="eastAsia"/>
                <w:szCs w:val="21"/>
              </w:rPr>
              <w:t>课程目标</w:t>
            </w:r>
          </w:p>
        </w:tc>
        <w:tc>
          <w:tcPr>
            <w:tcW w:w="1328" w:type="pct"/>
            <w:tcBorders>
              <w:top w:val="single" w:sz="4" w:space="0" w:color="auto"/>
              <w:left w:val="single" w:sz="4" w:space="0" w:color="auto"/>
              <w:bottom w:val="single" w:sz="4" w:space="0" w:color="auto"/>
              <w:right w:val="single" w:sz="4" w:space="0" w:color="auto"/>
            </w:tcBorders>
            <w:vAlign w:val="center"/>
          </w:tcPr>
          <w:p w14:paraId="5689D2F5" w14:textId="77777777" w:rsidR="00085470" w:rsidRDefault="00A4623D">
            <w:pPr>
              <w:jc w:val="center"/>
              <w:rPr>
                <w:rFonts w:ascii="宋体" w:hAnsi="宋体" w:hint="eastAsia"/>
                <w:szCs w:val="21"/>
              </w:rPr>
            </w:pPr>
            <w:r>
              <w:rPr>
                <w:rFonts w:ascii="宋体" w:hAnsi="宋体" w:hint="eastAsia"/>
                <w:szCs w:val="21"/>
              </w:rPr>
              <w:t>主要内容</w:t>
            </w:r>
          </w:p>
        </w:tc>
        <w:tc>
          <w:tcPr>
            <w:tcW w:w="1349" w:type="pct"/>
            <w:tcBorders>
              <w:top w:val="single" w:sz="4" w:space="0" w:color="auto"/>
              <w:left w:val="single" w:sz="4" w:space="0" w:color="auto"/>
              <w:bottom w:val="single" w:sz="4" w:space="0" w:color="auto"/>
              <w:right w:val="single" w:sz="4" w:space="0" w:color="auto"/>
            </w:tcBorders>
            <w:vAlign w:val="center"/>
          </w:tcPr>
          <w:p w14:paraId="006EE171"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63614204"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BCC3ED8" w14:textId="77777777" w:rsidR="00085470" w:rsidRDefault="00A4623D">
            <w:pPr>
              <w:jc w:val="center"/>
              <w:rPr>
                <w:rFonts w:ascii="宋体" w:hAnsi="宋体" w:hint="eastAsia"/>
                <w:szCs w:val="21"/>
              </w:rPr>
            </w:pPr>
            <w:r>
              <w:rPr>
                <w:rFonts w:ascii="宋体" w:hAnsi="宋体" w:hint="eastAsia"/>
                <w:szCs w:val="21"/>
              </w:rPr>
              <w:t>1</w:t>
            </w:r>
          </w:p>
        </w:tc>
        <w:tc>
          <w:tcPr>
            <w:tcW w:w="849" w:type="pct"/>
            <w:tcBorders>
              <w:top w:val="single" w:sz="4" w:space="0" w:color="auto"/>
              <w:left w:val="single" w:sz="4" w:space="0" w:color="auto"/>
              <w:bottom w:val="single" w:sz="4" w:space="0" w:color="auto"/>
              <w:right w:val="single" w:sz="4" w:space="0" w:color="auto"/>
            </w:tcBorders>
            <w:vAlign w:val="center"/>
          </w:tcPr>
          <w:p w14:paraId="1593DF21" w14:textId="77777777" w:rsidR="00085470" w:rsidRDefault="00A4623D">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170" w:type="pct"/>
            <w:tcBorders>
              <w:top w:val="single" w:sz="4" w:space="0" w:color="auto"/>
              <w:left w:val="single" w:sz="4" w:space="0" w:color="auto"/>
              <w:bottom w:val="single" w:sz="4" w:space="0" w:color="auto"/>
              <w:right w:val="single" w:sz="4" w:space="0" w:color="auto"/>
            </w:tcBorders>
            <w:vAlign w:val="center"/>
          </w:tcPr>
          <w:p w14:paraId="64E3B5CD"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 xml:space="preserve">落实高校立德树人根本任务，打牢大学生成长成才的科学思想基础，引导大学生树立正确的世界观、人生观、价值观、道德观和法治观，提升思想道德素质和法治素养，提升大学生对思想政治理论课的获得感。 </w:t>
            </w:r>
          </w:p>
        </w:tc>
        <w:tc>
          <w:tcPr>
            <w:tcW w:w="1328" w:type="pct"/>
            <w:tcBorders>
              <w:top w:val="single" w:sz="4" w:space="0" w:color="auto"/>
              <w:left w:val="single" w:sz="4" w:space="0" w:color="auto"/>
              <w:bottom w:val="single" w:sz="4" w:space="0" w:color="auto"/>
              <w:right w:val="single" w:sz="4" w:space="0" w:color="auto"/>
            </w:tcBorders>
            <w:vAlign w:val="center"/>
          </w:tcPr>
          <w:p w14:paraId="0EC257E3"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349" w:type="pct"/>
            <w:tcBorders>
              <w:top w:val="single" w:sz="4" w:space="0" w:color="auto"/>
              <w:left w:val="single" w:sz="4" w:space="0" w:color="auto"/>
              <w:bottom w:val="single" w:sz="4" w:space="0" w:color="auto"/>
              <w:right w:val="single" w:sz="4" w:space="0" w:color="auto"/>
            </w:tcBorders>
            <w:vAlign w:val="center"/>
          </w:tcPr>
          <w:p w14:paraId="50B24DD8"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085470" w14:paraId="24F4C393"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52E7889" w14:textId="77777777" w:rsidR="00085470" w:rsidRDefault="00A4623D">
            <w:pPr>
              <w:jc w:val="center"/>
              <w:rPr>
                <w:rFonts w:ascii="宋体" w:hAnsi="宋体" w:hint="eastAsia"/>
                <w:szCs w:val="21"/>
              </w:rPr>
            </w:pPr>
            <w:r>
              <w:rPr>
                <w:rFonts w:ascii="宋体" w:hAnsi="宋体" w:hint="eastAsia"/>
                <w:szCs w:val="21"/>
              </w:rPr>
              <w:t>2</w:t>
            </w:r>
          </w:p>
        </w:tc>
        <w:tc>
          <w:tcPr>
            <w:tcW w:w="849" w:type="pct"/>
            <w:tcBorders>
              <w:top w:val="single" w:sz="4" w:space="0" w:color="auto"/>
              <w:left w:val="single" w:sz="4" w:space="0" w:color="auto"/>
              <w:bottom w:val="single" w:sz="4" w:space="0" w:color="auto"/>
              <w:right w:val="single" w:sz="4" w:space="0" w:color="auto"/>
            </w:tcBorders>
            <w:vAlign w:val="center"/>
          </w:tcPr>
          <w:p w14:paraId="02D2D486" w14:textId="77777777" w:rsidR="00085470" w:rsidRDefault="00A4623D">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170" w:type="pct"/>
            <w:tcBorders>
              <w:top w:val="single" w:sz="4" w:space="0" w:color="auto"/>
              <w:left w:val="single" w:sz="4" w:space="0" w:color="auto"/>
              <w:bottom w:val="single" w:sz="4" w:space="0" w:color="auto"/>
              <w:right w:val="single" w:sz="4" w:space="0" w:color="auto"/>
            </w:tcBorders>
            <w:vAlign w:val="center"/>
          </w:tcPr>
          <w:p w14:paraId="6D2FC75C"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328" w:type="pct"/>
            <w:tcBorders>
              <w:top w:val="single" w:sz="4" w:space="0" w:color="auto"/>
              <w:left w:val="single" w:sz="4" w:space="0" w:color="auto"/>
              <w:bottom w:val="single" w:sz="4" w:space="0" w:color="auto"/>
              <w:right w:val="single" w:sz="4" w:space="0" w:color="auto"/>
            </w:tcBorders>
            <w:vAlign w:val="center"/>
          </w:tcPr>
          <w:p w14:paraId="5CFFF47B"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349" w:type="pct"/>
            <w:tcBorders>
              <w:top w:val="single" w:sz="4" w:space="0" w:color="auto"/>
              <w:left w:val="single" w:sz="4" w:space="0" w:color="auto"/>
              <w:bottom w:val="single" w:sz="4" w:space="0" w:color="auto"/>
              <w:right w:val="single" w:sz="4" w:space="0" w:color="auto"/>
            </w:tcBorders>
            <w:vAlign w:val="center"/>
          </w:tcPr>
          <w:p w14:paraId="6252FE5B" w14:textId="77777777" w:rsidR="00085470" w:rsidRDefault="00A4623D">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085470" w14:paraId="034DB21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CFFA210" w14:textId="77777777" w:rsidR="00085470" w:rsidRDefault="00A4623D">
            <w:pPr>
              <w:jc w:val="center"/>
              <w:rPr>
                <w:rFonts w:ascii="宋体" w:hAnsi="宋体" w:hint="eastAsia"/>
                <w:szCs w:val="21"/>
              </w:rPr>
            </w:pPr>
            <w:r>
              <w:rPr>
                <w:rFonts w:ascii="宋体" w:hAnsi="宋体" w:hint="eastAsia"/>
                <w:szCs w:val="21"/>
              </w:rPr>
              <w:t>3</w:t>
            </w:r>
          </w:p>
        </w:tc>
        <w:tc>
          <w:tcPr>
            <w:tcW w:w="849" w:type="pct"/>
            <w:tcBorders>
              <w:top w:val="single" w:sz="4" w:space="0" w:color="auto"/>
              <w:left w:val="single" w:sz="4" w:space="0" w:color="auto"/>
              <w:bottom w:val="single" w:sz="4" w:space="0" w:color="auto"/>
              <w:right w:val="single" w:sz="4" w:space="0" w:color="auto"/>
            </w:tcBorders>
            <w:vAlign w:val="center"/>
          </w:tcPr>
          <w:p w14:paraId="55F91A7A"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170" w:type="pct"/>
            <w:tcBorders>
              <w:top w:val="single" w:sz="4" w:space="0" w:color="auto"/>
              <w:left w:val="single" w:sz="4" w:space="0" w:color="auto"/>
              <w:bottom w:val="single" w:sz="4" w:space="0" w:color="auto"/>
              <w:right w:val="single" w:sz="4" w:space="0" w:color="auto"/>
            </w:tcBorders>
            <w:vAlign w:val="center"/>
          </w:tcPr>
          <w:p w14:paraId="50798BEB" w14:textId="77777777" w:rsidR="00085470" w:rsidRDefault="00A4623D">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328" w:type="pct"/>
            <w:tcBorders>
              <w:top w:val="single" w:sz="4" w:space="0" w:color="auto"/>
              <w:left w:val="single" w:sz="4" w:space="0" w:color="auto"/>
              <w:bottom w:val="single" w:sz="4" w:space="0" w:color="auto"/>
              <w:right w:val="single" w:sz="4" w:space="0" w:color="auto"/>
            </w:tcBorders>
            <w:vAlign w:val="center"/>
          </w:tcPr>
          <w:p w14:paraId="61F988CA" w14:textId="77777777" w:rsidR="00085470" w:rsidRDefault="00A4623D">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349" w:type="pct"/>
            <w:tcBorders>
              <w:top w:val="single" w:sz="4" w:space="0" w:color="auto"/>
              <w:left w:val="single" w:sz="4" w:space="0" w:color="auto"/>
              <w:bottom w:val="single" w:sz="4" w:space="0" w:color="auto"/>
              <w:right w:val="single" w:sz="4" w:space="0" w:color="auto"/>
            </w:tcBorders>
            <w:vAlign w:val="center"/>
          </w:tcPr>
          <w:p w14:paraId="3D01A618" w14:textId="77777777" w:rsidR="00085470" w:rsidRDefault="00A4623D">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085470" w14:paraId="74C45AB7"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56B63894" w14:textId="77777777" w:rsidR="00085470" w:rsidRDefault="00A4623D">
            <w:pPr>
              <w:jc w:val="center"/>
              <w:rPr>
                <w:rFonts w:ascii="宋体" w:hAnsi="宋体" w:hint="eastAsia"/>
                <w:szCs w:val="21"/>
              </w:rPr>
            </w:pPr>
            <w:r>
              <w:rPr>
                <w:rFonts w:ascii="宋体" w:hAnsi="宋体" w:hint="eastAsia"/>
                <w:szCs w:val="21"/>
              </w:rPr>
              <w:lastRenderedPageBreak/>
              <w:t>4</w:t>
            </w:r>
          </w:p>
        </w:tc>
        <w:tc>
          <w:tcPr>
            <w:tcW w:w="849" w:type="pct"/>
            <w:tcBorders>
              <w:top w:val="single" w:sz="4" w:space="0" w:color="auto"/>
              <w:left w:val="single" w:sz="4" w:space="0" w:color="auto"/>
              <w:bottom w:val="single" w:sz="4" w:space="0" w:color="auto"/>
              <w:right w:val="single" w:sz="4" w:space="0" w:color="auto"/>
            </w:tcBorders>
            <w:vAlign w:val="center"/>
          </w:tcPr>
          <w:p w14:paraId="27A57B42" w14:textId="77777777" w:rsidR="00085470" w:rsidRDefault="00A4623D">
            <w:pPr>
              <w:adjustRightInd w:val="0"/>
              <w:snapToGrid w:val="0"/>
              <w:jc w:val="left"/>
              <w:rPr>
                <w:rFonts w:ascii="宋体" w:hAnsi="宋体" w:hint="eastAsia"/>
                <w:szCs w:val="21"/>
              </w:rPr>
            </w:pPr>
            <w:r>
              <w:rPr>
                <w:rFonts w:ascii="宋体" w:hAnsi="宋体" w:hint="eastAsia"/>
                <w:szCs w:val="21"/>
              </w:rPr>
              <w:t>大学英语1</w:t>
            </w:r>
          </w:p>
        </w:tc>
        <w:tc>
          <w:tcPr>
            <w:tcW w:w="1170" w:type="pct"/>
            <w:tcBorders>
              <w:top w:val="single" w:sz="4" w:space="0" w:color="auto"/>
              <w:left w:val="single" w:sz="4" w:space="0" w:color="auto"/>
              <w:bottom w:val="single" w:sz="4" w:space="0" w:color="auto"/>
              <w:right w:val="single" w:sz="4" w:space="0" w:color="auto"/>
            </w:tcBorders>
            <w:vAlign w:val="center"/>
          </w:tcPr>
          <w:p w14:paraId="12765644" w14:textId="77777777" w:rsidR="00085470" w:rsidRDefault="00A4623D">
            <w:pPr>
              <w:adjustRightInd w:val="0"/>
              <w:snapToGrid w:val="0"/>
              <w:jc w:val="left"/>
              <w:rPr>
                <w:rFonts w:ascii="宋体" w:hAnsi="宋体" w:hint="eastAsia"/>
                <w:szCs w:val="21"/>
              </w:rPr>
            </w:pPr>
            <w:r>
              <w:rPr>
                <w:rFonts w:ascii="宋体" w:hAnsi="宋体" w:hint="eastAsia"/>
                <w:szCs w:val="21"/>
              </w:rPr>
              <w:t>根据教育部颁布的《高职高专教育英语课程教学基本要求》，使学生掌握一定的英语基础知识和技能，具有一定的听、说、读、写、译的能力，能借助词典阅读和翻译有关英语业务资料，在涉外交际的日常活动中进行简单的口头和书面交流，并为今后进一步提高英语的交际能力打下基础。</w:t>
            </w:r>
          </w:p>
        </w:tc>
        <w:tc>
          <w:tcPr>
            <w:tcW w:w="1328" w:type="pct"/>
            <w:tcBorders>
              <w:top w:val="single" w:sz="4" w:space="0" w:color="auto"/>
              <w:left w:val="single" w:sz="4" w:space="0" w:color="auto"/>
              <w:bottom w:val="single" w:sz="4" w:space="0" w:color="auto"/>
              <w:right w:val="single" w:sz="4" w:space="0" w:color="auto"/>
            </w:tcBorders>
            <w:vAlign w:val="center"/>
          </w:tcPr>
          <w:p w14:paraId="60D82686" w14:textId="77777777" w:rsidR="00085470" w:rsidRDefault="00A4623D">
            <w:pPr>
              <w:adjustRightInd w:val="0"/>
              <w:snapToGrid w:val="0"/>
              <w:jc w:val="left"/>
              <w:rPr>
                <w:rFonts w:ascii="宋体" w:hAnsi="宋体" w:hint="eastAsia"/>
                <w:szCs w:val="21"/>
              </w:rPr>
            </w:pPr>
            <w:r>
              <w:rPr>
                <w:rFonts w:ascii="宋体" w:hAnsi="宋体" w:hint="eastAsia"/>
                <w:szCs w:val="21"/>
              </w:rPr>
              <w:t>（1）词汇：认知2500个英语单词以及由这些词构成的常用词组；</w:t>
            </w:r>
          </w:p>
          <w:p w14:paraId="5F4AC8E1" w14:textId="77777777" w:rsidR="00085470" w:rsidRDefault="00A4623D">
            <w:pPr>
              <w:adjustRightInd w:val="0"/>
              <w:snapToGrid w:val="0"/>
              <w:jc w:val="left"/>
              <w:rPr>
                <w:rFonts w:ascii="宋体" w:hAnsi="宋体" w:hint="eastAsia"/>
                <w:szCs w:val="21"/>
              </w:rPr>
            </w:pPr>
            <w:r>
              <w:rPr>
                <w:rFonts w:ascii="宋体" w:hAnsi="宋体" w:hint="eastAsia"/>
                <w:szCs w:val="21"/>
              </w:rPr>
              <w:t>（2）语法：掌握基本的英语语法规则，运用语法规则解决阅读与翻译中的一般问题；</w:t>
            </w:r>
          </w:p>
          <w:p w14:paraId="530956A6" w14:textId="77777777" w:rsidR="00085470" w:rsidRDefault="00A4623D">
            <w:pPr>
              <w:adjustRightInd w:val="0"/>
              <w:snapToGrid w:val="0"/>
              <w:jc w:val="left"/>
              <w:rPr>
                <w:rFonts w:ascii="宋体" w:hAnsi="宋体" w:hint="eastAsia"/>
                <w:szCs w:val="21"/>
              </w:rPr>
            </w:pPr>
            <w:r>
              <w:rPr>
                <w:rFonts w:ascii="宋体" w:hAnsi="宋体" w:hint="eastAsia"/>
                <w:szCs w:val="21"/>
              </w:rPr>
              <w:t>（3）听力：听懂日常和涉外业务活动中结构简单的对话。掌握基本的听力技巧；</w:t>
            </w:r>
          </w:p>
          <w:p w14:paraId="284E0243" w14:textId="77777777" w:rsidR="00085470" w:rsidRDefault="00A4623D">
            <w:pPr>
              <w:adjustRightInd w:val="0"/>
              <w:snapToGrid w:val="0"/>
              <w:jc w:val="left"/>
              <w:rPr>
                <w:rFonts w:ascii="宋体" w:hAnsi="宋体" w:hint="eastAsia"/>
                <w:szCs w:val="21"/>
              </w:rPr>
            </w:pPr>
            <w:r>
              <w:rPr>
                <w:rFonts w:ascii="宋体" w:hAnsi="宋体" w:hint="eastAsia"/>
                <w:szCs w:val="21"/>
              </w:rPr>
              <w:t>（4）口语：一般的课堂用语及日常涉外活动中简单的交流。掌握基本的会话技巧；</w:t>
            </w:r>
          </w:p>
          <w:p w14:paraId="53B983A7" w14:textId="77777777" w:rsidR="00085470" w:rsidRDefault="00A4623D">
            <w:pPr>
              <w:adjustRightInd w:val="0"/>
              <w:snapToGrid w:val="0"/>
              <w:jc w:val="left"/>
              <w:rPr>
                <w:rFonts w:ascii="宋体" w:hAnsi="宋体" w:hint="eastAsia"/>
                <w:szCs w:val="21"/>
              </w:rPr>
            </w:pPr>
            <w:r>
              <w:rPr>
                <w:rFonts w:ascii="宋体" w:hAnsi="宋体" w:hint="eastAsia"/>
                <w:szCs w:val="21"/>
              </w:rPr>
              <w:t>（5）阅读：读懂中等难度的简短文字材料；</w:t>
            </w:r>
          </w:p>
          <w:p w14:paraId="0EFC8A2B" w14:textId="77777777" w:rsidR="00085470" w:rsidRDefault="00A4623D">
            <w:pPr>
              <w:adjustRightInd w:val="0"/>
              <w:snapToGrid w:val="0"/>
              <w:jc w:val="left"/>
              <w:rPr>
                <w:rFonts w:ascii="宋体" w:hAnsi="宋体" w:hint="eastAsia"/>
                <w:szCs w:val="21"/>
              </w:rPr>
            </w:pPr>
            <w:r>
              <w:rPr>
                <w:rFonts w:ascii="宋体" w:hAnsi="宋体" w:hint="eastAsia"/>
                <w:szCs w:val="21"/>
              </w:rPr>
              <w:t>（6）写作：写出简单的短文，能填写表格，套写便函、简历等；（7）翻译：中等偏下难度的一般题材的文字材料译成汉语。</w:t>
            </w:r>
          </w:p>
        </w:tc>
        <w:tc>
          <w:tcPr>
            <w:tcW w:w="1349" w:type="pct"/>
            <w:tcBorders>
              <w:top w:val="single" w:sz="4" w:space="0" w:color="auto"/>
              <w:left w:val="single" w:sz="4" w:space="0" w:color="auto"/>
              <w:bottom w:val="single" w:sz="4" w:space="0" w:color="auto"/>
              <w:right w:val="single" w:sz="4" w:space="0" w:color="auto"/>
            </w:tcBorders>
            <w:vAlign w:val="center"/>
          </w:tcPr>
          <w:p w14:paraId="094D47B3" w14:textId="77777777" w:rsidR="00085470" w:rsidRDefault="00A4623D">
            <w:pPr>
              <w:adjustRightInd w:val="0"/>
              <w:snapToGrid w:val="0"/>
              <w:jc w:val="left"/>
              <w:rPr>
                <w:rFonts w:ascii="宋体" w:hAnsi="宋体" w:hint="eastAsia"/>
                <w:szCs w:val="21"/>
              </w:rPr>
            </w:pPr>
            <w:r>
              <w:rPr>
                <w:rFonts w:ascii="宋体" w:hAnsi="宋体" w:hint="eastAsia"/>
                <w:szCs w:val="21"/>
              </w:rPr>
              <w:t>认真落实教育部颁布的《高职高专教育英语课程教学基本要求》，加强英语语言基础知识和基本技能训练的同时，重视培养学生实际应用英语的能力。将传统课堂教学与现代信息技术相融合,优化教学过程。充分利用网上优质教育资源，为学生提供自主学习途径和自主学习资源，使学生朝着自主学习和个性化学习方向发展。</w:t>
            </w:r>
          </w:p>
        </w:tc>
      </w:tr>
      <w:tr w:rsidR="00085470" w14:paraId="45A0047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BD923A1" w14:textId="77777777" w:rsidR="00085470" w:rsidRDefault="00A4623D">
            <w:pPr>
              <w:jc w:val="center"/>
              <w:rPr>
                <w:rFonts w:ascii="宋体" w:hAnsi="宋体" w:hint="eastAsia"/>
                <w:szCs w:val="21"/>
              </w:rPr>
            </w:pPr>
            <w:r>
              <w:rPr>
                <w:rFonts w:ascii="宋体" w:hAnsi="宋体" w:hint="eastAsia"/>
                <w:szCs w:val="21"/>
              </w:rPr>
              <w:t>5</w:t>
            </w:r>
          </w:p>
        </w:tc>
        <w:tc>
          <w:tcPr>
            <w:tcW w:w="849" w:type="pct"/>
            <w:tcBorders>
              <w:top w:val="single" w:sz="4" w:space="0" w:color="auto"/>
              <w:left w:val="single" w:sz="4" w:space="0" w:color="auto"/>
              <w:bottom w:val="single" w:sz="4" w:space="0" w:color="auto"/>
              <w:right w:val="single" w:sz="4" w:space="0" w:color="auto"/>
            </w:tcBorders>
            <w:vAlign w:val="center"/>
          </w:tcPr>
          <w:p w14:paraId="4438A8C9" w14:textId="77777777" w:rsidR="00085470" w:rsidRDefault="00A4623D">
            <w:pPr>
              <w:adjustRightInd w:val="0"/>
              <w:snapToGrid w:val="0"/>
              <w:jc w:val="left"/>
              <w:rPr>
                <w:rFonts w:ascii="宋体" w:hAnsi="宋体" w:hint="eastAsia"/>
                <w:szCs w:val="21"/>
              </w:rPr>
            </w:pPr>
            <w:r>
              <w:rPr>
                <w:rFonts w:ascii="宋体" w:hAnsi="宋体" w:hint="eastAsia"/>
                <w:szCs w:val="21"/>
              </w:rPr>
              <w:t>大学英语2</w:t>
            </w:r>
          </w:p>
        </w:tc>
        <w:tc>
          <w:tcPr>
            <w:tcW w:w="1170" w:type="pct"/>
            <w:tcBorders>
              <w:top w:val="single" w:sz="4" w:space="0" w:color="auto"/>
              <w:left w:val="single" w:sz="4" w:space="0" w:color="auto"/>
              <w:bottom w:val="single" w:sz="4" w:space="0" w:color="auto"/>
              <w:right w:val="single" w:sz="4" w:space="0" w:color="auto"/>
            </w:tcBorders>
            <w:vAlign w:val="center"/>
          </w:tcPr>
          <w:p w14:paraId="4CB003EE" w14:textId="77777777" w:rsidR="00085470" w:rsidRDefault="00A4623D">
            <w:pPr>
              <w:adjustRightInd w:val="0"/>
              <w:snapToGrid w:val="0"/>
              <w:jc w:val="left"/>
              <w:rPr>
                <w:rFonts w:ascii="宋体" w:hAnsi="宋体" w:hint="eastAsia"/>
                <w:szCs w:val="21"/>
              </w:rPr>
            </w:pPr>
            <w:r>
              <w:rPr>
                <w:rFonts w:ascii="宋体" w:hAnsi="宋体" w:hint="eastAsia"/>
                <w:szCs w:val="21"/>
              </w:rPr>
              <w:t>加强英语语言基础知识和基本技能训练的同时，帮助学生提高《高职高专教育英语课程教学基本要求》规定的英语应用能力考试B级水平。</w:t>
            </w:r>
          </w:p>
        </w:tc>
        <w:tc>
          <w:tcPr>
            <w:tcW w:w="1328" w:type="pct"/>
            <w:tcBorders>
              <w:top w:val="single" w:sz="4" w:space="0" w:color="auto"/>
              <w:left w:val="single" w:sz="4" w:space="0" w:color="auto"/>
              <w:bottom w:val="single" w:sz="4" w:space="0" w:color="auto"/>
              <w:right w:val="single" w:sz="4" w:space="0" w:color="auto"/>
            </w:tcBorders>
            <w:vAlign w:val="center"/>
          </w:tcPr>
          <w:p w14:paraId="1793A44B" w14:textId="77777777" w:rsidR="00085470" w:rsidRDefault="00A4623D">
            <w:pPr>
              <w:adjustRightInd w:val="0"/>
              <w:snapToGrid w:val="0"/>
              <w:jc w:val="left"/>
              <w:rPr>
                <w:rFonts w:ascii="宋体" w:hAnsi="宋体" w:hint="eastAsia"/>
                <w:szCs w:val="21"/>
              </w:rPr>
            </w:pPr>
            <w:r>
              <w:rPr>
                <w:rFonts w:ascii="宋体" w:hAnsi="宋体" w:hint="eastAsia"/>
                <w:szCs w:val="21"/>
              </w:rPr>
              <w:t>（1）完成大学英语2教学内容；</w:t>
            </w:r>
          </w:p>
          <w:p w14:paraId="16129B21" w14:textId="77777777" w:rsidR="00085470" w:rsidRDefault="00A4623D">
            <w:pPr>
              <w:adjustRightInd w:val="0"/>
              <w:snapToGrid w:val="0"/>
              <w:jc w:val="left"/>
              <w:rPr>
                <w:rFonts w:ascii="宋体" w:hAnsi="宋体" w:hint="eastAsia"/>
                <w:szCs w:val="21"/>
              </w:rPr>
            </w:pPr>
            <w:r>
              <w:rPr>
                <w:rFonts w:ascii="宋体" w:hAnsi="宋体" w:hint="eastAsia"/>
                <w:szCs w:val="21"/>
              </w:rPr>
              <w:t>（2）《高职高专英语应用能力考试B级》训练。</w:t>
            </w:r>
          </w:p>
        </w:tc>
        <w:tc>
          <w:tcPr>
            <w:tcW w:w="1349" w:type="pct"/>
            <w:tcBorders>
              <w:top w:val="single" w:sz="4" w:space="0" w:color="auto"/>
              <w:left w:val="single" w:sz="4" w:space="0" w:color="auto"/>
              <w:bottom w:val="single" w:sz="4" w:space="0" w:color="auto"/>
              <w:right w:val="single" w:sz="4" w:space="0" w:color="auto"/>
            </w:tcBorders>
            <w:vAlign w:val="center"/>
          </w:tcPr>
          <w:p w14:paraId="62D5F835" w14:textId="77777777" w:rsidR="00085470" w:rsidRDefault="00A4623D">
            <w:pPr>
              <w:adjustRightInd w:val="0"/>
              <w:snapToGrid w:val="0"/>
              <w:jc w:val="left"/>
              <w:rPr>
                <w:rFonts w:ascii="宋体" w:hAnsi="宋体" w:hint="eastAsia"/>
                <w:szCs w:val="21"/>
              </w:rPr>
            </w:pPr>
            <w:r>
              <w:rPr>
                <w:rFonts w:ascii="宋体" w:hAnsi="宋体" w:hint="eastAsia"/>
                <w:szCs w:val="21"/>
              </w:rPr>
              <w:t>注重本课程与相关前导、后继课程之间的关联性。注重现代信息技术与传统课堂教学的融合，优化教学过程。注重学生语言基础知识和语言基本技能的提升，提高学生英语应用能力B级考试的能力。</w:t>
            </w:r>
          </w:p>
        </w:tc>
      </w:tr>
      <w:tr w:rsidR="00085470" w14:paraId="31F4A56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26D707D8" w14:textId="77777777" w:rsidR="00085470" w:rsidRDefault="00A4623D">
            <w:pPr>
              <w:jc w:val="center"/>
              <w:rPr>
                <w:rFonts w:ascii="宋体" w:hAnsi="宋体" w:hint="eastAsia"/>
                <w:szCs w:val="21"/>
              </w:rPr>
            </w:pPr>
            <w:r>
              <w:rPr>
                <w:rFonts w:ascii="宋体" w:hAnsi="宋体" w:hint="eastAsia"/>
                <w:szCs w:val="21"/>
              </w:rPr>
              <w:t>6</w:t>
            </w:r>
          </w:p>
        </w:tc>
        <w:tc>
          <w:tcPr>
            <w:tcW w:w="849" w:type="pct"/>
            <w:tcBorders>
              <w:top w:val="single" w:sz="4" w:space="0" w:color="auto"/>
              <w:left w:val="single" w:sz="4" w:space="0" w:color="auto"/>
              <w:bottom w:val="single" w:sz="4" w:space="0" w:color="auto"/>
              <w:right w:val="single" w:sz="4" w:space="0" w:color="auto"/>
            </w:tcBorders>
            <w:vAlign w:val="center"/>
          </w:tcPr>
          <w:p w14:paraId="2254A411" w14:textId="77777777" w:rsidR="00085470" w:rsidRDefault="00A4623D">
            <w:pPr>
              <w:adjustRightInd w:val="0"/>
              <w:snapToGrid w:val="0"/>
              <w:jc w:val="left"/>
              <w:rPr>
                <w:rFonts w:ascii="宋体" w:hAnsi="宋体" w:hint="eastAsia"/>
                <w:szCs w:val="21"/>
              </w:rPr>
            </w:pPr>
            <w:r>
              <w:rPr>
                <w:rFonts w:ascii="宋体" w:hAnsi="宋体" w:hint="eastAsia"/>
                <w:szCs w:val="21"/>
              </w:rPr>
              <w:t>高等数学1</w:t>
            </w:r>
          </w:p>
        </w:tc>
        <w:tc>
          <w:tcPr>
            <w:tcW w:w="1170" w:type="pct"/>
            <w:tcBorders>
              <w:top w:val="single" w:sz="4" w:space="0" w:color="auto"/>
              <w:left w:val="single" w:sz="4" w:space="0" w:color="auto"/>
              <w:bottom w:val="single" w:sz="4" w:space="0" w:color="auto"/>
              <w:right w:val="single" w:sz="4" w:space="0" w:color="auto"/>
            </w:tcBorders>
            <w:vAlign w:val="center"/>
          </w:tcPr>
          <w:p w14:paraId="2426D54D" w14:textId="77777777" w:rsidR="00085470" w:rsidRDefault="00A4623D">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0D1BC80" w14:textId="77777777" w:rsidR="00085470" w:rsidRDefault="00A4623D">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w:t>
            </w:r>
            <w:r>
              <w:rPr>
                <w:rFonts w:ascii="宋体" w:hAnsi="宋体" w:hint="eastAsia"/>
                <w:szCs w:val="21"/>
              </w:rPr>
              <w:lastRenderedPageBreak/>
              <w:t>的能力。</w:t>
            </w:r>
          </w:p>
        </w:tc>
        <w:tc>
          <w:tcPr>
            <w:tcW w:w="1328" w:type="pct"/>
            <w:tcBorders>
              <w:top w:val="single" w:sz="4" w:space="0" w:color="auto"/>
              <w:left w:val="single" w:sz="4" w:space="0" w:color="auto"/>
              <w:bottom w:val="single" w:sz="4" w:space="0" w:color="auto"/>
              <w:right w:val="single" w:sz="4" w:space="0" w:color="auto"/>
            </w:tcBorders>
            <w:vAlign w:val="center"/>
          </w:tcPr>
          <w:p w14:paraId="09391F98" w14:textId="77777777" w:rsidR="00085470" w:rsidRDefault="00A4623D">
            <w:pPr>
              <w:adjustRightInd w:val="0"/>
              <w:snapToGrid w:val="0"/>
              <w:rPr>
                <w:rFonts w:ascii="宋体" w:hAnsi="宋体" w:hint="eastAsia"/>
                <w:bCs/>
                <w:szCs w:val="21"/>
              </w:rPr>
            </w:pPr>
            <w:r>
              <w:rPr>
                <w:rFonts w:ascii="宋体" w:hAnsi="宋体" w:hint="eastAsia"/>
                <w:bCs/>
                <w:szCs w:val="21"/>
              </w:rPr>
              <w:lastRenderedPageBreak/>
              <w:t>（1）函数；</w:t>
            </w:r>
          </w:p>
          <w:p w14:paraId="6F7DBA52" w14:textId="77777777" w:rsidR="00085470" w:rsidRDefault="00A4623D">
            <w:pPr>
              <w:adjustRightInd w:val="0"/>
              <w:snapToGrid w:val="0"/>
              <w:rPr>
                <w:rFonts w:ascii="宋体" w:hAnsi="宋体" w:hint="eastAsia"/>
                <w:bCs/>
                <w:szCs w:val="21"/>
              </w:rPr>
            </w:pPr>
            <w:r>
              <w:rPr>
                <w:rFonts w:ascii="宋体" w:hAnsi="宋体" w:hint="eastAsia"/>
                <w:bCs/>
                <w:szCs w:val="21"/>
              </w:rPr>
              <w:t>（2）极限与连续；</w:t>
            </w:r>
          </w:p>
          <w:p w14:paraId="4561D8A8" w14:textId="77777777" w:rsidR="00085470" w:rsidRDefault="00A4623D">
            <w:pPr>
              <w:adjustRightInd w:val="0"/>
              <w:snapToGrid w:val="0"/>
              <w:rPr>
                <w:rFonts w:ascii="宋体" w:hAnsi="宋体" w:hint="eastAsia"/>
                <w:bCs/>
                <w:szCs w:val="21"/>
              </w:rPr>
            </w:pPr>
            <w:r>
              <w:rPr>
                <w:rFonts w:ascii="宋体" w:hAnsi="宋体" w:hint="eastAsia"/>
                <w:bCs/>
                <w:szCs w:val="21"/>
              </w:rPr>
              <w:t>（3）一元函数微分学。</w:t>
            </w:r>
          </w:p>
          <w:p w14:paraId="55C186D0" w14:textId="77777777" w:rsidR="00085470" w:rsidRDefault="00085470">
            <w:pPr>
              <w:adjustRightInd w:val="0"/>
              <w:snapToGrid w:val="0"/>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7C5DB4F9" w14:textId="77777777" w:rsidR="00085470" w:rsidRDefault="00A4623D">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085470" w14:paraId="16DB6E88"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11792387" w14:textId="77777777" w:rsidR="00085470" w:rsidRDefault="00A4623D">
            <w:pPr>
              <w:jc w:val="center"/>
              <w:rPr>
                <w:rFonts w:ascii="宋体" w:hAnsi="宋体" w:hint="eastAsia"/>
                <w:szCs w:val="21"/>
              </w:rPr>
            </w:pPr>
            <w:r>
              <w:rPr>
                <w:rFonts w:ascii="宋体" w:hAnsi="宋体" w:hint="eastAsia"/>
                <w:szCs w:val="21"/>
              </w:rPr>
              <w:t>7</w:t>
            </w:r>
          </w:p>
        </w:tc>
        <w:tc>
          <w:tcPr>
            <w:tcW w:w="849" w:type="pct"/>
            <w:tcBorders>
              <w:top w:val="single" w:sz="4" w:space="0" w:color="auto"/>
              <w:left w:val="single" w:sz="4" w:space="0" w:color="auto"/>
              <w:bottom w:val="single" w:sz="4" w:space="0" w:color="auto"/>
              <w:right w:val="single" w:sz="4" w:space="0" w:color="auto"/>
            </w:tcBorders>
            <w:vAlign w:val="center"/>
          </w:tcPr>
          <w:p w14:paraId="6F54A8BD" w14:textId="77777777" w:rsidR="00085470" w:rsidRDefault="00A4623D">
            <w:pPr>
              <w:adjustRightInd w:val="0"/>
              <w:snapToGrid w:val="0"/>
              <w:jc w:val="left"/>
              <w:rPr>
                <w:rFonts w:ascii="宋体" w:hAnsi="宋体" w:hint="eastAsia"/>
                <w:szCs w:val="21"/>
              </w:rPr>
            </w:pPr>
            <w:r>
              <w:rPr>
                <w:rFonts w:ascii="宋体" w:hAnsi="宋体" w:hint="eastAsia"/>
                <w:szCs w:val="21"/>
              </w:rPr>
              <w:t>大学语文</w:t>
            </w:r>
          </w:p>
        </w:tc>
        <w:tc>
          <w:tcPr>
            <w:tcW w:w="1170" w:type="pct"/>
            <w:tcBorders>
              <w:top w:val="single" w:sz="4" w:space="0" w:color="auto"/>
              <w:left w:val="single" w:sz="4" w:space="0" w:color="auto"/>
              <w:bottom w:val="single" w:sz="4" w:space="0" w:color="auto"/>
              <w:right w:val="single" w:sz="4" w:space="0" w:color="auto"/>
            </w:tcBorders>
            <w:vAlign w:val="center"/>
          </w:tcPr>
          <w:p w14:paraId="1DDA4B6E" w14:textId="77777777" w:rsidR="00085470" w:rsidRDefault="00A4623D">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5A8C7CAC" w14:textId="77777777" w:rsidR="00085470" w:rsidRDefault="00A4623D">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328" w:type="pct"/>
            <w:tcBorders>
              <w:top w:val="single" w:sz="4" w:space="0" w:color="auto"/>
              <w:left w:val="single" w:sz="4" w:space="0" w:color="auto"/>
              <w:bottom w:val="single" w:sz="4" w:space="0" w:color="auto"/>
              <w:right w:val="single" w:sz="4" w:space="0" w:color="auto"/>
            </w:tcBorders>
            <w:vAlign w:val="center"/>
          </w:tcPr>
          <w:p w14:paraId="5A97B7C9"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文学鉴赏；</w:t>
            </w:r>
          </w:p>
          <w:p w14:paraId="09728A0A"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0A266A51" w14:textId="77777777" w:rsidR="00085470" w:rsidRDefault="00A4623D">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7EC9603E" w14:textId="77777777" w:rsidR="00085470" w:rsidRDefault="00085470">
            <w:pPr>
              <w:adjustRightInd w:val="0"/>
              <w:snapToGrid w:val="0"/>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0E7E1AEB" w14:textId="77777777" w:rsidR="00085470" w:rsidRDefault="00A4623D">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085470" w14:paraId="2A532FAB"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7B2C23FB" w14:textId="77777777" w:rsidR="00085470" w:rsidRDefault="00A4623D">
            <w:pPr>
              <w:jc w:val="center"/>
              <w:rPr>
                <w:rFonts w:ascii="宋体" w:hAnsi="宋体" w:hint="eastAsia"/>
                <w:szCs w:val="21"/>
              </w:rPr>
            </w:pPr>
            <w:r>
              <w:rPr>
                <w:rFonts w:ascii="宋体" w:hAnsi="宋体" w:hint="eastAsia"/>
                <w:szCs w:val="21"/>
              </w:rPr>
              <w:t>8</w:t>
            </w:r>
          </w:p>
        </w:tc>
        <w:tc>
          <w:tcPr>
            <w:tcW w:w="849" w:type="pct"/>
            <w:tcBorders>
              <w:top w:val="single" w:sz="4" w:space="0" w:color="auto"/>
              <w:left w:val="single" w:sz="4" w:space="0" w:color="auto"/>
              <w:bottom w:val="single" w:sz="4" w:space="0" w:color="auto"/>
              <w:right w:val="single" w:sz="4" w:space="0" w:color="auto"/>
            </w:tcBorders>
            <w:vAlign w:val="center"/>
          </w:tcPr>
          <w:p w14:paraId="676D4672" w14:textId="77777777" w:rsidR="00085470" w:rsidRDefault="00A4623D">
            <w:pPr>
              <w:adjustRightInd w:val="0"/>
              <w:snapToGrid w:val="0"/>
              <w:jc w:val="left"/>
              <w:rPr>
                <w:rFonts w:ascii="宋体" w:hAnsi="宋体" w:hint="eastAsia"/>
                <w:szCs w:val="21"/>
              </w:rPr>
            </w:pPr>
            <w:r>
              <w:rPr>
                <w:rFonts w:ascii="宋体" w:hAnsi="宋体" w:hint="eastAsia"/>
                <w:szCs w:val="21"/>
              </w:rPr>
              <w:t>信息技术</w:t>
            </w:r>
          </w:p>
        </w:tc>
        <w:tc>
          <w:tcPr>
            <w:tcW w:w="1170" w:type="pct"/>
            <w:tcBorders>
              <w:top w:val="single" w:sz="4" w:space="0" w:color="auto"/>
              <w:left w:val="single" w:sz="4" w:space="0" w:color="auto"/>
              <w:bottom w:val="single" w:sz="4" w:space="0" w:color="auto"/>
              <w:right w:val="single" w:sz="4" w:space="0" w:color="auto"/>
            </w:tcBorders>
            <w:vAlign w:val="center"/>
          </w:tcPr>
          <w:p w14:paraId="663483C4"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07AFD5D1"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7FAA5DB5" w14:textId="77777777" w:rsidR="00085470" w:rsidRDefault="00A4623D">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5D9DE17" w14:textId="77777777" w:rsidR="00085470" w:rsidRDefault="00A4623D">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328" w:type="pct"/>
            <w:tcBorders>
              <w:top w:val="single" w:sz="4" w:space="0" w:color="auto"/>
              <w:left w:val="single" w:sz="4" w:space="0" w:color="auto"/>
              <w:bottom w:val="single" w:sz="4" w:space="0" w:color="auto"/>
              <w:right w:val="single" w:sz="4" w:space="0" w:color="auto"/>
            </w:tcBorders>
            <w:vAlign w:val="center"/>
          </w:tcPr>
          <w:p w14:paraId="522A0394" w14:textId="77777777" w:rsidR="00085470" w:rsidRDefault="00A4623D">
            <w:pPr>
              <w:adjustRightInd w:val="0"/>
              <w:snapToGrid w:val="0"/>
              <w:rPr>
                <w:rFonts w:ascii="宋体" w:hAnsi="宋体" w:hint="eastAsia"/>
                <w:bCs/>
                <w:szCs w:val="21"/>
              </w:rPr>
            </w:pPr>
            <w:r>
              <w:rPr>
                <w:rFonts w:ascii="宋体" w:hAnsi="宋体" w:hint="eastAsia"/>
                <w:bCs/>
                <w:szCs w:val="21"/>
              </w:rPr>
              <w:t>（1）计算机的基础知识；</w:t>
            </w:r>
          </w:p>
          <w:p w14:paraId="30D81BD5" w14:textId="77777777" w:rsidR="00085470" w:rsidRDefault="00A4623D">
            <w:pPr>
              <w:adjustRightInd w:val="0"/>
              <w:snapToGrid w:val="0"/>
              <w:rPr>
                <w:rFonts w:ascii="宋体" w:hAnsi="宋体" w:hint="eastAsia"/>
                <w:bCs/>
                <w:szCs w:val="21"/>
              </w:rPr>
            </w:pPr>
            <w:r>
              <w:rPr>
                <w:rFonts w:ascii="宋体" w:hAnsi="宋体" w:hint="eastAsia"/>
                <w:bCs/>
                <w:szCs w:val="21"/>
              </w:rPr>
              <w:t>（2）Windows基本操作；</w:t>
            </w:r>
          </w:p>
          <w:p w14:paraId="6DB096C3" w14:textId="77777777" w:rsidR="00085470" w:rsidRDefault="00A4623D">
            <w:pPr>
              <w:adjustRightInd w:val="0"/>
              <w:snapToGrid w:val="0"/>
              <w:rPr>
                <w:rFonts w:ascii="宋体" w:hAnsi="宋体" w:hint="eastAsia"/>
                <w:bCs/>
                <w:szCs w:val="21"/>
              </w:rPr>
            </w:pPr>
            <w:r>
              <w:rPr>
                <w:rFonts w:ascii="宋体" w:hAnsi="宋体" w:hint="eastAsia"/>
                <w:bCs/>
                <w:szCs w:val="21"/>
              </w:rPr>
              <w:t>（3）文字处理软件</w:t>
            </w:r>
            <w:r>
              <w:rPr>
                <w:rFonts w:ascii="宋体" w:hAnsi="宋体"/>
                <w:bCs/>
                <w:szCs w:val="21"/>
              </w:rPr>
              <w:t>W</w:t>
            </w:r>
            <w:r>
              <w:rPr>
                <w:rFonts w:ascii="宋体" w:hAnsi="宋体" w:hint="eastAsia"/>
                <w:bCs/>
                <w:szCs w:val="21"/>
              </w:rPr>
              <w:t>ord2010使用；</w:t>
            </w:r>
          </w:p>
          <w:p w14:paraId="2A94B59F" w14:textId="77777777" w:rsidR="00085470" w:rsidRDefault="00A4623D">
            <w:pPr>
              <w:adjustRightInd w:val="0"/>
              <w:snapToGrid w:val="0"/>
              <w:rPr>
                <w:rFonts w:ascii="宋体" w:hAnsi="宋体" w:hint="eastAsia"/>
                <w:bCs/>
                <w:szCs w:val="21"/>
              </w:rPr>
            </w:pPr>
            <w:r>
              <w:rPr>
                <w:rFonts w:ascii="宋体" w:hAnsi="宋体" w:hint="eastAsia"/>
                <w:bCs/>
                <w:szCs w:val="21"/>
              </w:rPr>
              <w:t>（4）电子表格软件Excel2010的使用；</w:t>
            </w:r>
          </w:p>
          <w:p w14:paraId="26085521" w14:textId="77777777" w:rsidR="00085470" w:rsidRDefault="00A4623D">
            <w:pPr>
              <w:adjustRightInd w:val="0"/>
              <w:snapToGrid w:val="0"/>
              <w:rPr>
                <w:rFonts w:ascii="宋体" w:hAnsi="宋体" w:hint="eastAsia"/>
                <w:bCs/>
                <w:szCs w:val="21"/>
              </w:rPr>
            </w:pPr>
            <w:r>
              <w:rPr>
                <w:rFonts w:ascii="宋体" w:hAnsi="宋体" w:hint="eastAsia"/>
                <w:bCs/>
                <w:szCs w:val="21"/>
              </w:rPr>
              <w:t>（5）幻灯片制作软件Power point2010的操作；</w:t>
            </w:r>
          </w:p>
          <w:p w14:paraId="28B68797" w14:textId="77777777" w:rsidR="00085470" w:rsidRDefault="00A4623D">
            <w:pPr>
              <w:adjustRightInd w:val="0"/>
              <w:snapToGrid w:val="0"/>
              <w:rPr>
                <w:rFonts w:ascii="宋体" w:hAnsi="宋体" w:hint="eastAsia"/>
                <w:bCs/>
                <w:szCs w:val="21"/>
              </w:rPr>
            </w:pPr>
            <w:r>
              <w:rPr>
                <w:rFonts w:ascii="宋体" w:hAnsi="宋体" w:hint="eastAsia"/>
                <w:bCs/>
                <w:szCs w:val="21"/>
              </w:rPr>
              <w:t>（6）计算机的网络及安全处理。</w:t>
            </w:r>
          </w:p>
        </w:tc>
        <w:tc>
          <w:tcPr>
            <w:tcW w:w="1349" w:type="pct"/>
            <w:tcBorders>
              <w:top w:val="single" w:sz="4" w:space="0" w:color="auto"/>
              <w:left w:val="single" w:sz="4" w:space="0" w:color="auto"/>
              <w:bottom w:val="single" w:sz="4" w:space="0" w:color="auto"/>
              <w:right w:val="single" w:sz="4" w:space="0" w:color="auto"/>
            </w:tcBorders>
            <w:vAlign w:val="center"/>
          </w:tcPr>
          <w:p w14:paraId="7D7C72F6" w14:textId="77777777" w:rsidR="00085470" w:rsidRDefault="00A4623D">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085470" w14:paraId="4EC6CD3E" w14:textId="77777777">
        <w:trPr>
          <w:trHeight w:val="2461"/>
          <w:jc w:val="center"/>
        </w:trPr>
        <w:tc>
          <w:tcPr>
            <w:tcW w:w="302" w:type="pct"/>
            <w:tcBorders>
              <w:top w:val="single" w:sz="4" w:space="0" w:color="auto"/>
              <w:left w:val="single" w:sz="4" w:space="0" w:color="auto"/>
              <w:right w:val="single" w:sz="4" w:space="0" w:color="auto"/>
            </w:tcBorders>
            <w:vAlign w:val="center"/>
          </w:tcPr>
          <w:p w14:paraId="545886F7" w14:textId="77777777" w:rsidR="00085470" w:rsidRDefault="00A4623D">
            <w:pPr>
              <w:jc w:val="center"/>
              <w:rPr>
                <w:rFonts w:ascii="宋体" w:hAnsi="宋体" w:hint="eastAsia"/>
                <w:szCs w:val="21"/>
              </w:rPr>
            </w:pPr>
            <w:r>
              <w:rPr>
                <w:rFonts w:ascii="宋体" w:hAnsi="宋体" w:hint="eastAsia"/>
                <w:szCs w:val="21"/>
              </w:rPr>
              <w:lastRenderedPageBreak/>
              <w:t>9</w:t>
            </w:r>
          </w:p>
        </w:tc>
        <w:tc>
          <w:tcPr>
            <w:tcW w:w="849" w:type="pct"/>
            <w:tcBorders>
              <w:top w:val="single" w:sz="4" w:space="0" w:color="auto"/>
              <w:left w:val="single" w:sz="4" w:space="0" w:color="auto"/>
              <w:right w:val="single" w:sz="4" w:space="0" w:color="auto"/>
            </w:tcBorders>
            <w:vAlign w:val="center"/>
          </w:tcPr>
          <w:p w14:paraId="633E9562"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170" w:type="pct"/>
            <w:tcBorders>
              <w:top w:val="single" w:sz="4" w:space="0" w:color="auto"/>
              <w:left w:val="single" w:sz="4" w:space="0" w:color="auto"/>
              <w:right w:val="single" w:sz="4" w:space="0" w:color="auto"/>
            </w:tcBorders>
            <w:vAlign w:val="center"/>
          </w:tcPr>
          <w:p w14:paraId="72F5C0C4" w14:textId="77777777" w:rsidR="00085470" w:rsidRDefault="00A4623D">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328" w:type="pct"/>
            <w:tcBorders>
              <w:top w:val="single" w:sz="4" w:space="0" w:color="auto"/>
              <w:left w:val="single" w:sz="4" w:space="0" w:color="auto"/>
              <w:right w:val="single" w:sz="4" w:space="0" w:color="auto"/>
            </w:tcBorders>
            <w:vAlign w:val="center"/>
          </w:tcPr>
          <w:p w14:paraId="58F11C2F" w14:textId="77777777" w:rsidR="00085470" w:rsidRDefault="00A4623D">
            <w:pPr>
              <w:adjustRightInd w:val="0"/>
              <w:snapToGrid w:val="0"/>
              <w:jc w:val="left"/>
              <w:rPr>
                <w:rFonts w:ascii="宋体" w:hAnsi="宋体" w:hint="eastAsia"/>
                <w:szCs w:val="21"/>
              </w:rPr>
            </w:pPr>
            <w:r>
              <w:rPr>
                <w:rFonts w:ascii="宋体" w:hAnsi="宋体" w:hint="eastAsia"/>
                <w:szCs w:val="21"/>
              </w:rPr>
              <w:t>（1）中国国防；</w:t>
            </w:r>
          </w:p>
          <w:p w14:paraId="34D31004" w14:textId="77777777" w:rsidR="00085470" w:rsidRDefault="00A4623D">
            <w:pPr>
              <w:adjustRightInd w:val="0"/>
              <w:snapToGrid w:val="0"/>
              <w:jc w:val="left"/>
              <w:rPr>
                <w:rFonts w:ascii="宋体" w:hAnsi="宋体" w:hint="eastAsia"/>
                <w:szCs w:val="21"/>
              </w:rPr>
            </w:pPr>
            <w:r>
              <w:rPr>
                <w:rFonts w:ascii="宋体" w:hAnsi="宋体" w:hint="eastAsia"/>
                <w:szCs w:val="21"/>
              </w:rPr>
              <w:t>（2）国家安全；</w:t>
            </w:r>
          </w:p>
          <w:p w14:paraId="201A343C" w14:textId="77777777" w:rsidR="00085470" w:rsidRDefault="00A4623D">
            <w:pPr>
              <w:adjustRightInd w:val="0"/>
              <w:snapToGrid w:val="0"/>
              <w:jc w:val="left"/>
              <w:rPr>
                <w:rFonts w:ascii="宋体" w:hAnsi="宋体" w:hint="eastAsia"/>
                <w:szCs w:val="21"/>
              </w:rPr>
            </w:pPr>
            <w:r>
              <w:rPr>
                <w:rFonts w:ascii="宋体" w:hAnsi="宋体" w:hint="eastAsia"/>
                <w:szCs w:val="21"/>
              </w:rPr>
              <w:t>（3）军事思想；</w:t>
            </w:r>
          </w:p>
          <w:p w14:paraId="28529FEA" w14:textId="77777777" w:rsidR="00085470" w:rsidRDefault="00A4623D">
            <w:pPr>
              <w:adjustRightInd w:val="0"/>
              <w:snapToGrid w:val="0"/>
              <w:jc w:val="left"/>
              <w:rPr>
                <w:rFonts w:ascii="宋体" w:hAnsi="宋体" w:hint="eastAsia"/>
                <w:szCs w:val="21"/>
              </w:rPr>
            </w:pPr>
            <w:r>
              <w:rPr>
                <w:rFonts w:ascii="宋体" w:hAnsi="宋体" w:hint="eastAsia"/>
                <w:szCs w:val="21"/>
              </w:rPr>
              <w:t>（4）现代战争；</w:t>
            </w:r>
          </w:p>
          <w:p w14:paraId="04CD9DBE" w14:textId="77777777" w:rsidR="00085470" w:rsidRDefault="00A4623D">
            <w:pPr>
              <w:adjustRightInd w:val="0"/>
              <w:snapToGrid w:val="0"/>
              <w:jc w:val="left"/>
              <w:rPr>
                <w:rFonts w:ascii="宋体" w:hAnsi="宋体" w:hint="eastAsia"/>
                <w:szCs w:val="21"/>
              </w:rPr>
            </w:pPr>
            <w:r>
              <w:rPr>
                <w:rFonts w:ascii="宋体" w:hAnsi="宋体" w:hint="eastAsia"/>
                <w:szCs w:val="21"/>
              </w:rPr>
              <w:t>（5）信息化装备；</w:t>
            </w:r>
          </w:p>
          <w:p w14:paraId="5F292B4F" w14:textId="77777777" w:rsidR="00085470" w:rsidRDefault="00A4623D">
            <w:pPr>
              <w:adjustRightInd w:val="0"/>
              <w:snapToGrid w:val="0"/>
              <w:jc w:val="left"/>
              <w:rPr>
                <w:rFonts w:ascii="宋体" w:hAnsi="宋体" w:hint="eastAsia"/>
                <w:szCs w:val="21"/>
              </w:rPr>
            </w:pPr>
            <w:r>
              <w:rPr>
                <w:rFonts w:ascii="宋体" w:hAnsi="宋体" w:hint="eastAsia"/>
                <w:szCs w:val="21"/>
              </w:rPr>
              <w:t>（6）国家安全形势。</w:t>
            </w:r>
          </w:p>
        </w:tc>
        <w:tc>
          <w:tcPr>
            <w:tcW w:w="1349" w:type="pct"/>
            <w:tcBorders>
              <w:top w:val="single" w:sz="4" w:space="0" w:color="auto"/>
              <w:left w:val="single" w:sz="4" w:space="0" w:color="auto"/>
              <w:right w:val="single" w:sz="4" w:space="0" w:color="auto"/>
            </w:tcBorders>
            <w:vAlign w:val="center"/>
          </w:tcPr>
          <w:p w14:paraId="496F52C3" w14:textId="77777777" w:rsidR="00085470" w:rsidRDefault="00A4623D">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085470" w14:paraId="1235D45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BBCAB86" w14:textId="77777777" w:rsidR="00085470" w:rsidRDefault="00A4623D">
            <w:pPr>
              <w:jc w:val="center"/>
              <w:rPr>
                <w:rFonts w:ascii="宋体" w:hAnsi="宋体" w:hint="eastAsia"/>
                <w:szCs w:val="21"/>
              </w:rPr>
            </w:pPr>
            <w:r>
              <w:rPr>
                <w:rFonts w:ascii="宋体" w:hAnsi="宋体" w:hint="eastAsia"/>
                <w:szCs w:val="21"/>
              </w:rPr>
              <w:t>10</w:t>
            </w:r>
          </w:p>
        </w:tc>
        <w:tc>
          <w:tcPr>
            <w:tcW w:w="849" w:type="pct"/>
            <w:tcBorders>
              <w:top w:val="single" w:sz="4" w:space="0" w:color="auto"/>
              <w:left w:val="single" w:sz="4" w:space="0" w:color="auto"/>
              <w:bottom w:val="single" w:sz="4" w:space="0" w:color="auto"/>
              <w:right w:val="single" w:sz="4" w:space="0" w:color="auto"/>
            </w:tcBorders>
            <w:vAlign w:val="center"/>
          </w:tcPr>
          <w:p w14:paraId="500D1204"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170" w:type="pct"/>
            <w:tcBorders>
              <w:top w:val="single" w:sz="4" w:space="0" w:color="auto"/>
              <w:left w:val="single" w:sz="4" w:space="0" w:color="auto"/>
              <w:bottom w:val="single" w:sz="4" w:space="0" w:color="auto"/>
              <w:right w:val="single" w:sz="4" w:space="0" w:color="auto"/>
            </w:tcBorders>
            <w:vAlign w:val="center"/>
          </w:tcPr>
          <w:p w14:paraId="2078F13B" w14:textId="77777777" w:rsidR="00085470" w:rsidRDefault="00A4623D">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328" w:type="pct"/>
            <w:tcBorders>
              <w:top w:val="single" w:sz="4" w:space="0" w:color="auto"/>
              <w:left w:val="single" w:sz="4" w:space="0" w:color="auto"/>
              <w:bottom w:val="single" w:sz="4" w:space="0" w:color="auto"/>
              <w:right w:val="single" w:sz="4" w:space="0" w:color="auto"/>
            </w:tcBorders>
            <w:vAlign w:val="center"/>
          </w:tcPr>
          <w:p w14:paraId="5ACB2CBD" w14:textId="77777777" w:rsidR="00085470" w:rsidRDefault="00A4623D">
            <w:pPr>
              <w:adjustRightInd w:val="0"/>
              <w:snapToGrid w:val="0"/>
              <w:jc w:val="left"/>
              <w:rPr>
                <w:rFonts w:ascii="宋体" w:hAnsi="宋体" w:hint="eastAsia"/>
                <w:szCs w:val="21"/>
              </w:rPr>
            </w:pPr>
            <w:r>
              <w:rPr>
                <w:rFonts w:ascii="宋体" w:hAnsi="宋体" w:hint="eastAsia"/>
                <w:szCs w:val="21"/>
              </w:rPr>
              <w:t>田径</w:t>
            </w:r>
          </w:p>
          <w:p w14:paraId="3F80335D" w14:textId="77777777" w:rsidR="00085470" w:rsidRDefault="00A4623D">
            <w:pPr>
              <w:adjustRightInd w:val="0"/>
              <w:snapToGrid w:val="0"/>
              <w:jc w:val="left"/>
              <w:rPr>
                <w:rFonts w:ascii="宋体" w:hAnsi="宋体" w:hint="eastAsia"/>
                <w:szCs w:val="21"/>
              </w:rPr>
            </w:pPr>
            <w:r>
              <w:rPr>
                <w:rFonts w:ascii="宋体" w:hAnsi="宋体" w:hint="eastAsia"/>
                <w:szCs w:val="21"/>
              </w:rPr>
              <w:t>篮球</w:t>
            </w:r>
          </w:p>
          <w:p w14:paraId="343F556C" w14:textId="77777777" w:rsidR="00085470" w:rsidRDefault="00A4623D">
            <w:pPr>
              <w:adjustRightInd w:val="0"/>
              <w:snapToGrid w:val="0"/>
              <w:jc w:val="left"/>
              <w:rPr>
                <w:rFonts w:ascii="宋体" w:hAnsi="宋体" w:hint="eastAsia"/>
                <w:szCs w:val="21"/>
              </w:rPr>
            </w:pPr>
            <w:r>
              <w:rPr>
                <w:rFonts w:ascii="宋体" w:hAnsi="宋体" w:hint="eastAsia"/>
                <w:szCs w:val="21"/>
              </w:rPr>
              <w:t>武术</w:t>
            </w:r>
          </w:p>
          <w:p w14:paraId="7CBCD384" w14:textId="77777777" w:rsidR="00085470" w:rsidRDefault="00A4623D">
            <w:pPr>
              <w:adjustRightInd w:val="0"/>
              <w:snapToGrid w:val="0"/>
              <w:jc w:val="left"/>
              <w:rPr>
                <w:rFonts w:ascii="宋体" w:hAnsi="宋体" w:hint="eastAsia"/>
                <w:szCs w:val="21"/>
              </w:rPr>
            </w:pPr>
            <w:r>
              <w:rPr>
                <w:rFonts w:ascii="宋体" w:hAnsi="宋体" w:hint="eastAsia"/>
                <w:szCs w:val="21"/>
              </w:rPr>
              <w:t>健美操</w:t>
            </w:r>
          </w:p>
          <w:p w14:paraId="730B7380" w14:textId="77777777" w:rsidR="00085470" w:rsidRDefault="00A4623D">
            <w:pPr>
              <w:adjustRightInd w:val="0"/>
              <w:snapToGrid w:val="0"/>
              <w:jc w:val="left"/>
              <w:rPr>
                <w:rFonts w:ascii="宋体" w:hAnsi="宋体" w:hint="eastAsia"/>
                <w:szCs w:val="21"/>
              </w:rPr>
            </w:pPr>
            <w:r>
              <w:rPr>
                <w:rFonts w:ascii="宋体" w:hAnsi="宋体" w:hint="eastAsia"/>
                <w:szCs w:val="21"/>
              </w:rPr>
              <w:t>健身健美</w:t>
            </w:r>
          </w:p>
          <w:p w14:paraId="195ADBC8" w14:textId="77777777" w:rsidR="00085470" w:rsidRDefault="00A4623D">
            <w:pPr>
              <w:adjustRightInd w:val="0"/>
              <w:snapToGrid w:val="0"/>
              <w:jc w:val="left"/>
              <w:rPr>
                <w:rFonts w:ascii="宋体" w:hAnsi="宋体" w:hint="eastAsia"/>
                <w:szCs w:val="21"/>
              </w:rPr>
            </w:pPr>
            <w:r>
              <w:rPr>
                <w:rFonts w:ascii="宋体" w:hAnsi="宋体" w:hint="eastAsia"/>
                <w:szCs w:val="21"/>
              </w:rPr>
              <w:t>乒乓球</w:t>
            </w:r>
          </w:p>
          <w:p w14:paraId="4DAE38E2" w14:textId="77777777" w:rsidR="00085470" w:rsidRDefault="00A4623D">
            <w:pPr>
              <w:adjustRightInd w:val="0"/>
              <w:snapToGrid w:val="0"/>
              <w:jc w:val="left"/>
              <w:rPr>
                <w:rFonts w:ascii="宋体" w:hAnsi="宋体" w:hint="eastAsia"/>
                <w:szCs w:val="21"/>
              </w:rPr>
            </w:pPr>
            <w:r>
              <w:rPr>
                <w:rFonts w:ascii="宋体" w:hAnsi="宋体" w:hint="eastAsia"/>
                <w:szCs w:val="21"/>
              </w:rPr>
              <w:t>排球</w:t>
            </w:r>
          </w:p>
          <w:p w14:paraId="2FC91CE8" w14:textId="77777777" w:rsidR="00085470" w:rsidRDefault="00A4623D">
            <w:pPr>
              <w:adjustRightInd w:val="0"/>
              <w:snapToGrid w:val="0"/>
              <w:jc w:val="left"/>
              <w:rPr>
                <w:rFonts w:ascii="宋体" w:hAnsi="宋体" w:hint="eastAsia"/>
                <w:szCs w:val="21"/>
              </w:rPr>
            </w:pPr>
            <w:r>
              <w:rPr>
                <w:rFonts w:ascii="宋体" w:hAnsi="宋体" w:hint="eastAsia"/>
                <w:szCs w:val="21"/>
              </w:rPr>
              <w:t>足球</w:t>
            </w:r>
          </w:p>
          <w:p w14:paraId="5166ABD9" w14:textId="77777777" w:rsidR="00085470" w:rsidRDefault="00A4623D">
            <w:pPr>
              <w:adjustRightInd w:val="0"/>
              <w:snapToGrid w:val="0"/>
              <w:jc w:val="left"/>
              <w:rPr>
                <w:rFonts w:ascii="宋体" w:hAnsi="宋体" w:hint="eastAsia"/>
                <w:szCs w:val="21"/>
              </w:rPr>
            </w:pPr>
            <w:r>
              <w:rPr>
                <w:rFonts w:ascii="宋体" w:hAnsi="宋体" w:hint="eastAsia"/>
                <w:szCs w:val="21"/>
              </w:rPr>
              <w:t>羽毛球</w:t>
            </w:r>
          </w:p>
          <w:p w14:paraId="6ADB8D2E" w14:textId="77777777" w:rsidR="00085470" w:rsidRDefault="00085470">
            <w:pPr>
              <w:adjustRightInd w:val="0"/>
              <w:snapToGrid w:val="0"/>
              <w:jc w:val="left"/>
              <w:rPr>
                <w:rFonts w:ascii="宋体" w:hAnsi="宋体" w:hint="eastAsia"/>
                <w:szCs w:val="21"/>
              </w:rPr>
            </w:pPr>
          </w:p>
        </w:tc>
        <w:tc>
          <w:tcPr>
            <w:tcW w:w="1349" w:type="pct"/>
            <w:tcBorders>
              <w:top w:val="single" w:sz="4" w:space="0" w:color="auto"/>
              <w:left w:val="single" w:sz="4" w:space="0" w:color="auto"/>
              <w:bottom w:val="single" w:sz="4" w:space="0" w:color="auto"/>
              <w:right w:val="single" w:sz="4" w:space="0" w:color="auto"/>
            </w:tcBorders>
            <w:vAlign w:val="center"/>
          </w:tcPr>
          <w:p w14:paraId="03C40664" w14:textId="77777777" w:rsidR="00085470" w:rsidRDefault="00A4623D">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085470" w14:paraId="1F52DF6E"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620C9CE" w14:textId="77777777" w:rsidR="00085470" w:rsidRDefault="00A4623D">
            <w:pPr>
              <w:jc w:val="center"/>
              <w:rPr>
                <w:rFonts w:ascii="宋体" w:hAnsi="宋体" w:hint="eastAsia"/>
                <w:szCs w:val="21"/>
              </w:rPr>
            </w:pPr>
            <w:r>
              <w:rPr>
                <w:rFonts w:ascii="宋体" w:hAnsi="宋体" w:hint="eastAsia"/>
                <w:szCs w:val="21"/>
              </w:rPr>
              <w:t>11</w:t>
            </w:r>
          </w:p>
        </w:tc>
        <w:tc>
          <w:tcPr>
            <w:tcW w:w="849" w:type="pct"/>
            <w:tcBorders>
              <w:top w:val="single" w:sz="4" w:space="0" w:color="auto"/>
              <w:left w:val="single" w:sz="4" w:space="0" w:color="auto"/>
              <w:bottom w:val="single" w:sz="4" w:space="0" w:color="auto"/>
              <w:right w:val="single" w:sz="4" w:space="0" w:color="auto"/>
            </w:tcBorders>
            <w:vAlign w:val="center"/>
          </w:tcPr>
          <w:p w14:paraId="22EAAB65" w14:textId="77777777" w:rsidR="00085470" w:rsidRDefault="00A4623D">
            <w:pPr>
              <w:adjustRightInd w:val="0"/>
              <w:snapToGrid w:val="0"/>
              <w:jc w:val="left"/>
              <w:rPr>
                <w:rFonts w:ascii="宋体" w:hAnsi="宋体" w:hint="eastAsia"/>
                <w:szCs w:val="21"/>
              </w:rPr>
            </w:pPr>
            <w:r>
              <w:rPr>
                <w:rFonts w:ascii="宋体" w:hAnsi="宋体" w:hint="eastAsia"/>
                <w:szCs w:val="21"/>
              </w:rPr>
              <w:t>大学生心理健康教育</w:t>
            </w:r>
          </w:p>
        </w:tc>
        <w:tc>
          <w:tcPr>
            <w:tcW w:w="1170" w:type="pct"/>
            <w:tcBorders>
              <w:top w:val="single" w:sz="4" w:space="0" w:color="auto"/>
              <w:left w:val="single" w:sz="4" w:space="0" w:color="auto"/>
              <w:bottom w:val="single" w:sz="4" w:space="0" w:color="auto"/>
              <w:right w:val="single" w:sz="4" w:space="0" w:color="auto"/>
            </w:tcBorders>
            <w:vAlign w:val="center"/>
          </w:tcPr>
          <w:p w14:paraId="1FBE0714" w14:textId="77777777" w:rsidR="00085470" w:rsidRDefault="00A4623D">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328" w:type="pct"/>
            <w:tcBorders>
              <w:top w:val="single" w:sz="4" w:space="0" w:color="auto"/>
              <w:left w:val="single" w:sz="4" w:space="0" w:color="auto"/>
              <w:bottom w:val="single" w:sz="4" w:space="0" w:color="auto"/>
              <w:right w:val="single" w:sz="4" w:space="0" w:color="auto"/>
            </w:tcBorders>
            <w:vAlign w:val="center"/>
          </w:tcPr>
          <w:p w14:paraId="58224562" w14:textId="77777777" w:rsidR="00085470" w:rsidRDefault="00A4623D">
            <w:pPr>
              <w:adjustRightInd w:val="0"/>
              <w:snapToGrid w:val="0"/>
              <w:jc w:val="left"/>
              <w:rPr>
                <w:rFonts w:ascii="宋体" w:hAnsi="宋体" w:hint="eastAsia"/>
                <w:szCs w:val="21"/>
              </w:rPr>
            </w:pPr>
            <w:r>
              <w:rPr>
                <w:rFonts w:ascii="宋体" w:hAnsi="宋体" w:hint="eastAsia"/>
                <w:szCs w:val="21"/>
              </w:rPr>
              <w:t>（1）心理健康维护；</w:t>
            </w:r>
          </w:p>
          <w:p w14:paraId="35CCA681" w14:textId="77777777" w:rsidR="00085470" w:rsidRDefault="00A4623D">
            <w:pPr>
              <w:adjustRightInd w:val="0"/>
              <w:snapToGrid w:val="0"/>
              <w:jc w:val="left"/>
              <w:rPr>
                <w:rFonts w:ascii="宋体" w:hAnsi="宋体" w:hint="eastAsia"/>
                <w:szCs w:val="21"/>
              </w:rPr>
            </w:pPr>
            <w:r>
              <w:rPr>
                <w:rFonts w:ascii="宋体" w:hAnsi="宋体" w:hint="eastAsia"/>
                <w:szCs w:val="21"/>
              </w:rPr>
              <w:t>（2）心理发展成熟；</w:t>
            </w:r>
          </w:p>
          <w:p w14:paraId="071C7DE8" w14:textId="77777777" w:rsidR="00085470" w:rsidRDefault="00A4623D">
            <w:pPr>
              <w:adjustRightInd w:val="0"/>
              <w:snapToGrid w:val="0"/>
              <w:jc w:val="left"/>
              <w:rPr>
                <w:rFonts w:ascii="宋体" w:hAnsi="宋体" w:hint="eastAsia"/>
                <w:szCs w:val="21"/>
              </w:rPr>
            </w:pPr>
            <w:r>
              <w:rPr>
                <w:rFonts w:ascii="宋体" w:hAnsi="宋体" w:hint="eastAsia"/>
                <w:szCs w:val="21"/>
              </w:rPr>
              <w:t>（3）心理素质培养；</w:t>
            </w:r>
          </w:p>
          <w:p w14:paraId="6B16D4FE" w14:textId="77777777" w:rsidR="00085470" w:rsidRDefault="00A4623D">
            <w:pPr>
              <w:adjustRightInd w:val="0"/>
              <w:snapToGrid w:val="0"/>
              <w:jc w:val="left"/>
              <w:rPr>
                <w:rFonts w:ascii="宋体" w:hAnsi="宋体" w:hint="eastAsia"/>
                <w:szCs w:val="21"/>
              </w:rPr>
            </w:pPr>
            <w:r>
              <w:rPr>
                <w:rFonts w:ascii="宋体" w:hAnsi="宋体" w:hint="eastAsia"/>
                <w:szCs w:val="21"/>
              </w:rPr>
              <w:t>（4）积极人格铸造；</w:t>
            </w:r>
          </w:p>
          <w:p w14:paraId="65F5F873" w14:textId="77777777" w:rsidR="00085470" w:rsidRDefault="00A4623D">
            <w:pPr>
              <w:adjustRightInd w:val="0"/>
              <w:snapToGrid w:val="0"/>
              <w:jc w:val="left"/>
              <w:rPr>
                <w:rFonts w:ascii="宋体" w:hAnsi="宋体" w:hint="eastAsia"/>
                <w:szCs w:val="21"/>
              </w:rPr>
            </w:pPr>
            <w:r>
              <w:rPr>
                <w:rFonts w:ascii="宋体" w:hAnsi="宋体" w:hint="eastAsia"/>
                <w:szCs w:val="21"/>
              </w:rPr>
              <w:t>（5）大学生心理素质。</w:t>
            </w:r>
          </w:p>
        </w:tc>
        <w:tc>
          <w:tcPr>
            <w:tcW w:w="1349" w:type="pct"/>
            <w:tcBorders>
              <w:top w:val="single" w:sz="4" w:space="0" w:color="auto"/>
              <w:left w:val="single" w:sz="4" w:space="0" w:color="auto"/>
              <w:bottom w:val="single" w:sz="4" w:space="0" w:color="auto"/>
              <w:right w:val="single" w:sz="4" w:space="0" w:color="auto"/>
            </w:tcBorders>
            <w:vAlign w:val="center"/>
          </w:tcPr>
          <w:p w14:paraId="28494E70" w14:textId="77777777" w:rsidR="00085470" w:rsidRDefault="00A4623D">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085470" w14:paraId="5C5ED780"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4952300A" w14:textId="77777777" w:rsidR="00085470" w:rsidRDefault="00A4623D">
            <w:pPr>
              <w:jc w:val="center"/>
              <w:rPr>
                <w:rFonts w:ascii="宋体" w:hAnsi="宋体" w:hint="eastAsia"/>
                <w:szCs w:val="21"/>
              </w:rPr>
            </w:pPr>
            <w:r>
              <w:rPr>
                <w:rFonts w:ascii="宋体" w:hAnsi="宋体" w:hint="eastAsia"/>
                <w:szCs w:val="21"/>
              </w:rPr>
              <w:t>12</w:t>
            </w:r>
          </w:p>
        </w:tc>
        <w:tc>
          <w:tcPr>
            <w:tcW w:w="849" w:type="pct"/>
            <w:tcBorders>
              <w:top w:val="single" w:sz="4" w:space="0" w:color="auto"/>
              <w:left w:val="single" w:sz="4" w:space="0" w:color="auto"/>
              <w:bottom w:val="single" w:sz="4" w:space="0" w:color="auto"/>
              <w:right w:val="single" w:sz="4" w:space="0" w:color="auto"/>
            </w:tcBorders>
            <w:vAlign w:val="center"/>
          </w:tcPr>
          <w:p w14:paraId="7109C87F" w14:textId="77777777" w:rsidR="00085470" w:rsidRDefault="00A4623D">
            <w:pPr>
              <w:adjustRightInd w:val="0"/>
              <w:snapToGrid w:val="0"/>
              <w:jc w:val="left"/>
              <w:rPr>
                <w:rFonts w:ascii="宋体" w:hAnsi="宋体" w:hint="eastAsia"/>
                <w:szCs w:val="21"/>
              </w:rPr>
            </w:pPr>
            <w:r>
              <w:rPr>
                <w:rFonts w:ascii="宋体" w:hAnsi="宋体" w:hint="eastAsia"/>
                <w:szCs w:val="21"/>
              </w:rPr>
              <w:t>职业健康</w:t>
            </w:r>
          </w:p>
          <w:p w14:paraId="1F5D9A50" w14:textId="77777777" w:rsidR="00085470" w:rsidRDefault="00A4623D">
            <w:pPr>
              <w:adjustRightInd w:val="0"/>
              <w:snapToGrid w:val="0"/>
              <w:jc w:val="left"/>
              <w:rPr>
                <w:rFonts w:ascii="宋体" w:hAnsi="宋体" w:hint="eastAsia"/>
                <w:szCs w:val="21"/>
              </w:rPr>
            </w:pPr>
            <w:r>
              <w:rPr>
                <w:rFonts w:ascii="宋体" w:hAnsi="宋体" w:hint="eastAsia"/>
                <w:szCs w:val="21"/>
              </w:rPr>
              <w:t>与安全</w:t>
            </w:r>
          </w:p>
        </w:tc>
        <w:tc>
          <w:tcPr>
            <w:tcW w:w="1170" w:type="pct"/>
            <w:tcBorders>
              <w:top w:val="single" w:sz="4" w:space="0" w:color="auto"/>
              <w:left w:val="single" w:sz="4" w:space="0" w:color="auto"/>
              <w:bottom w:val="single" w:sz="4" w:space="0" w:color="auto"/>
              <w:right w:val="single" w:sz="4" w:space="0" w:color="auto"/>
            </w:tcBorders>
            <w:vAlign w:val="center"/>
          </w:tcPr>
          <w:p w14:paraId="64F5B15F" w14:textId="77777777" w:rsidR="00085470" w:rsidRDefault="00A4623D">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328" w:type="pct"/>
            <w:tcBorders>
              <w:top w:val="single" w:sz="4" w:space="0" w:color="auto"/>
              <w:left w:val="single" w:sz="4" w:space="0" w:color="auto"/>
              <w:bottom w:val="single" w:sz="4" w:space="0" w:color="auto"/>
              <w:right w:val="single" w:sz="4" w:space="0" w:color="auto"/>
            </w:tcBorders>
            <w:vAlign w:val="center"/>
          </w:tcPr>
          <w:p w14:paraId="40A28033" w14:textId="77777777" w:rsidR="00085470" w:rsidRDefault="00A4623D">
            <w:pPr>
              <w:adjustRightInd w:val="0"/>
              <w:snapToGrid w:val="0"/>
              <w:jc w:val="left"/>
              <w:rPr>
                <w:rFonts w:ascii="宋体" w:hAnsi="宋体" w:hint="eastAsia"/>
                <w:szCs w:val="21"/>
              </w:rPr>
            </w:pPr>
            <w:r>
              <w:rPr>
                <w:rFonts w:ascii="宋体" w:hAnsi="宋体" w:hint="eastAsia"/>
                <w:szCs w:val="21"/>
              </w:rPr>
              <w:t>（1）相关法律法规；</w:t>
            </w:r>
          </w:p>
          <w:p w14:paraId="351CF394" w14:textId="77777777" w:rsidR="00085470" w:rsidRDefault="00A4623D">
            <w:pPr>
              <w:adjustRightInd w:val="0"/>
              <w:snapToGrid w:val="0"/>
              <w:jc w:val="left"/>
              <w:rPr>
                <w:rFonts w:ascii="宋体" w:hAnsi="宋体" w:hint="eastAsia"/>
                <w:szCs w:val="21"/>
              </w:rPr>
            </w:pPr>
            <w:r>
              <w:rPr>
                <w:rFonts w:ascii="宋体" w:hAnsi="宋体" w:hint="eastAsia"/>
                <w:szCs w:val="21"/>
              </w:rPr>
              <w:t>（2）职业健康；</w:t>
            </w:r>
          </w:p>
          <w:p w14:paraId="32B94072" w14:textId="77777777" w:rsidR="00085470" w:rsidRDefault="00A4623D">
            <w:pPr>
              <w:adjustRightInd w:val="0"/>
              <w:snapToGrid w:val="0"/>
              <w:jc w:val="left"/>
              <w:rPr>
                <w:rFonts w:ascii="宋体" w:hAnsi="宋体" w:hint="eastAsia"/>
                <w:szCs w:val="21"/>
              </w:rPr>
            </w:pPr>
            <w:r>
              <w:rPr>
                <w:rFonts w:ascii="宋体" w:hAnsi="宋体" w:hint="eastAsia"/>
                <w:szCs w:val="21"/>
              </w:rPr>
              <w:t>（3）职业安全；</w:t>
            </w:r>
          </w:p>
          <w:p w14:paraId="07EA1A6D" w14:textId="77777777" w:rsidR="00085470" w:rsidRDefault="00A4623D">
            <w:pPr>
              <w:adjustRightInd w:val="0"/>
              <w:snapToGrid w:val="0"/>
              <w:jc w:val="left"/>
              <w:rPr>
                <w:rFonts w:ascii="宋体" w:hAnsi="宋体" w:hint="eastAsia"/>
                <w:szCs w:val="21"/>
              </w:rPr>
            </w:pPr>
            <w:r>
              <w:rPr>
                <w:rFonts w:ascii="宋体" w:hAnsi="宋体" w:hint="eastAsia"/>
                <w:szCs w:val="21"/>
              </w:rPr>
              <w:t>（4）个人防护；</w:t>
            </w:r>
          </w:p>
          <w:p w14:paraId="3B04863D" w14:textId="77777777" w:rsidR="00085470" w:rsidRDefault="00A4623D">
            <w:pPr>
              <w:adjustRightInd w:val="0"/>
              <w:snapToGrid w:val="0"/>
              <w:jc w:val="left"/>
              <w:rPr>
                <w:rFonts w:ascii="宋体" w:hAnsi="宋体" w:hint="eastAsia"/>
                <w:szCs w:val="21"/>
              </w:rPr>
            </w:pPr>
            <w:r>
              <w:rPr>
                <w:rFonts w:ascii="宋体" w:hAnsi="宋体" w:hint="eastAsia"/>
                <w:szCs w:val="21"/>
              </w:rPr>
              <w:t>（5）急救与避险。</w:t>
            </w:r>
          </w:p>
        </w:tc>
        <w:tc>
          <w:tcPr>
            <w:tcW w:w="1349" w:type="pct"/>
            <w:tcBorders>
              <w:top w:val="single" w:sz="4" w:space="0" w:color="auto"/>
              <w:left w:val="single" w:sz="4" w:space="0" w:color="auto"/>
              <w:bottom w:val="single" w:sz="4" w:space="0" w:color="auto"/>
              <w:right w:val="single" w:sz="4" w:space="0" w:color="auto"/>
            </w:tcBorders>
            <w:vAlign w:val="center"/>
          </w:tcPr>
          <w:p w14:paraId="379EA64E" w14:textId="77777777" w:rsidR="00085470" w:rsidRDefault="00A4623D">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修养。</w:t>
            </w:r>
          </w:p>
        </w:tc>
      </w:tr>
      <w:tr w:rsidR="00085470" w14:paraId="1938F65D"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D7E292F" w14:textId="77777777" w:rsidR="00085470" w:rsidRDefault="00A4623D">
            <w:pPr>
              <w:jc w:val="center"/>
              <w:rPr>
                <w:rFonts w:ascii="宋体" w:hAnsi="宋体" w:hint="eastAsia"/>
                <w:szCs w:val="21"/>
              </w:rPr>
            </w:pPr>
            <w:r>
              <w:rPr>
                <w:rFonts w:ascii="宋体" w:hAnsi="宋体" w:hint="eastAsia"/>
                <w:szCs w:val="21"/>
              </w:rPr>
              <w:t>13</w:t>
            </w:r>
          </w:p>
        </w:tc>
        <w:tc>
          <w:tcPr>
            <w:tcW w:w="849" w:type="pct"/>
            <w:tcBorders>
              <w:top w:val="single" w:sz="4" w:space="0" w:color="auto"/>
              <w:left w:val="single" w:sz="4" w:space="0" w:color="auto"/>
              <w:bottom w:val="single" w:sz="4" w:space="0" w:color="auto"/>
              <w:right w:val="single" w:sz="4" w:space="0" w:color="auto"/>
            </w:tcBorders>
            <w:vAlign w:val="center"/>
          </w:tcPr>
          <w:p w14:paraId="2BFEC831" w14:textId="77777777" w:rsidR="00085470" w:rsidRDefault="00A4623D">
            <w:pPr>
              <w:jc w:val="left"/>
              <w:rPr>
                <w:rFonts w:ascii="宋体" w:hAnsi="宋体" w:hint="eastAsia"/>
                <w:szCs w:val="21"/>
              </w:rPr>
            </w:pPr>
            <w:r>
              <w:rPr>
                <w:rFonts w:ascii="宋体" w:hAnsi="宋体" w:hint="eastAsia"/>
                <w:szCs w:val="21"/>
              </w:rPr>
              <w:t>劳动教育</w:t>
            </w:r>
          </w:p>
        </w:tc>
        <w:tc>
          <w:tcPr>
            <w:tcW w:w="1170" w:type="pct"/>
            <w:tcBorders>
              <w:top w:val="single" w:sz="4" w:space="0" w:color="auto"/>
              <w:left w:val="single" w:sz="4" w:space="0" w:color="auto"/>
              <w:bottom w:val="single" w:sz="4" w:space="0" w:color="auto"/>
              <w:right w:val="single" w:sz="4" w:space="0" w:color="auto"/>
            </w:tcBorders>
            <w:vAlign w:val="center"/>
          </w:tcPr>
          <w:p w14:paraId="6852CAA7" w14:textId="77777777" w:rsidR="00085470" w:rsidRDefault="00A4623D">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w:t>
            </w:r>
            <w:r>
              <w:rPr>
                <w:rFonts w:ascii="宋体" w:hAnsi="宋体" w:hint="eastAsia"/>
                <w:szCs w:val="21"/>
              </w:rPr>
              <w:lastRenderedPageBreak/>
              <w:t>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328" w:type="pct"/>
            <w:tcBorders>
              <w:top w:val="single" w:sz="4" w:space="0" w:color="auto"/>
              <w:left w:val="single" w:sz="4" w:space="0" w:color="auto"/>
              <w:bottom w:val="single" w:sz="4" w:space="0" w:color="auto"/>
              <w:right w:val="single" w:sz="4" w:space="0" w:color="auto"/>
            </w:tcBorders>
            <w:vAlign w:val="center"/>
          </w:tcPr>
          <w:p w14:paraId="4B35541D"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（1）劳动精神；</w:t>
            </w:r>
          </w:p>
          <w:p w14:paraId="57E8C881" w14:textId="77777777" w:rsidR="00085470" w:rsidRDefault="00A4623D">
            <w:pPr>
              <w:adjustRightInd w:val="0"/>
              <w:snapToGrid w:val="0"/>
              <w:jc w:val="left"/>
              <w:rPr>
                <w:rFonts w:ascii="宋体" w:hAnsi="宋体" w:hint="eastAsia"/>
                <w:szCs w:val="21"/>
              </w:rPr>
            </w:pPr>
            <w:r>
              <w:rPr>
                <w:rFonts w:ascii="宋体" w:hAnsi="宋体" w:hint="eastAsia"/>
                <w:szCs w:val="21"/>
              </w:rPr>
              <w:t>（2）劳模精神；</w:t>
            </w:r>
          </w:p>
          <w:p w14:paraId="1860F341" w14:textId="77777777" w:rsidR="00085470" w:rsidRDefault="00A4623D">
            <w:pPr>
              <w:adjustRightInd w:val="0"/>
              <w:snapToGrid w:val="0"/>
              <w:jc w:val="left"/>
              <w:rPr>
                <w:rFonts w:ascii="宋体" w:hAnsi="宋体" w:hint="eastAsia"/>
                <w:szCs w:val="21"/>
              </w:rPr>
            </w:pPr>
            <w:r>
              <w:rPr>
                <w:rFonts w:ascii="宋体" w:hAnsi="宋体" w:hint="eastAsia"/>
                <w:szCs w:val="21"/>
              </w:rPr>
              <w:t>（3）工匠精神；</w:t>
            </w:r>
          </w:p>
          <w:p w14:paraId="5A60B7CA" w14:textId="77777777" w:rsidR="00085470" w:rsidRDefault="00A4623D">
            <w:pPr>
              <w:adjustRightInd w:val="0"/>
              <w:snapToGrid w:val="0"/>
              <w:jc w:val="left"/>
              <w:rPr>
                <w:rFonts w:ascii="宋体" w:hAnsi="宋体" w:hint="eastAsia"/>
                <w:szCs w:val="21"/>
              </w:rPr>
            </w:pPr>
            <w:r>
              <w:rPr>
                <w:rFonts w:ascii="宋体" w:hAnsi="宋体" w:hint="eastAsia"/>
                <w:szCs w:val="21"/>
              </w:rPr>
              <w:t>（4）劳动组织；</w:t>
            </w:r>
          </w:p>
          <w:p w14:paraId="4B779C8B" w14:textId="77777777" w:rsidR="00085470" w:rsidRDefault="00A4623D">
            <w:pPr>
              <w:adjustRightInd w:val="0"/>
              <w:snapToGrid w:val="0"/>
              <w:jc w:val="left"/>
              <w:rPr>
                <w:rFonts w:ascii="宋体" w:hAnsi="宋体" w:hint="eastAsia"/>
                <w:szCs w:val="21"/>
              </w:rPr>
            </w:pPr>
            <w:r>
              <w:rPr>
                <w:rFonts w:ascii="宋体" w:hAnsi="宋体" w:hint="eastAsia"/>
                <w:szCs w:val="21"/>
              </w:rPr>
              <w:t>（5）劳动安全；</w:t>
            </w:r>
          </w:p>
          <w:p w14:paraId="46BD6A5F" w14:textId="77777777" w:rsidR="00085470" w:rsidRDefault="00A4623D">
            <w:pPr>
              <w:adjustRightInd w:val="0"/>
              <w:snapToGrid w:val="0"/>
              <w:jc w:val="left"/>
              <w:rPr>
                <w:rFonts w:ascii="宋体" w:hAnsi="宋体" w:hint="eastAsia"/>
                <w:szCs w:val="21"/>
              </w:rPr>
            </w:pPr>
            <w:r>
              <w:rPr>
                <w:rFonts w:ascii="宋体" w:hAnsi="宋体" w:hint="eastAsia"/>
                <w:szCs w:val="21"/>
              </w:rPr>
              <w:t>（6）劳动法规；</w:t>
            </w:r>
          </w:p>
          <w:p w14:paraId="6BA68B3C"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（7）日常生活劳动；</w:t>
            </w:r>
          </w:p>
          <w:p w14:paraId="6F387CFF" w14:textId="77777777" w:rsidR="00085470" w:rsidRDefault="00A4623D">
            <w:pPr>
              <w:adjustRightInd w:val="0"/>
              <w:snapToGrid w:val="0"/>
              <w:jc w:val="left"/>
              <w:rPr>
                <w:rFonts w:ascii="宋体" w:hAnsi="宋体" w:hint="eastAsia"/>
                <w:szCs w:val="21"/>
              </w:rPr>
            </w:pPr>
            <w:r>
              <w:rPr>
                <w:rFonts w:ascii="宋体" w:hAnsi="宋体" w:hint="eastAsia"/>
                <w:szCs w:val="21"/>
              </w:rPr>
              <w:t>（8）校内外公益服务性劳动；</w:t>
            </w:r>
          </w:p>
          <w:p w14:paraId="65203ABF" w14:textId="77777777" w:rsidR="00085470" w:rsidRDefault="00A4623D">
            <w:pPr>
              <w:rPr>
                <w:rFonts w:ascii="宋体" w:hAnsi="宋体" w:hint="eastAsia"/>
                <w:szCs w:val="21"/>
              </w:rPr>
            </w:pPr>
            <w:r>
              <w:rPr>
                <w:rFonts w:ascii="宋体" w:hAnsi="宋体" w:hint="eastAsia"/>
                <w:szCs w:val="21"/>
              </w:rPr>
              <w:t>（9）专业生产劳动实践。</w:t>
            </w:r>
          </w:p>
        </w:tc>
        <w:tc>
          <w:tcPr>
            <w:tcW w:w="1349" w:type="pct"/>
            <w:tcBorders>
              <w:top w:val="single" w:sz="4" w:space="0" w:color="auto"/>
              <w:left w:val="single" w:sz="4" w:space="0" w:color="auto"/>
              <w:bottom w:val="single" w:sz="4" w:space="0" w:color="auto"/>
              <w:right w:val="single" w:sz="4" w:space="0" w:color="auto"/>
            </w:tcBorders>
            <w:vAlign w:val="center"/>
          </w:tcPr>
          <w:p w14:paraId="207A91D2" w14:textId="77777777" w:rsidR="00085470" w:rsidRDefault="00A4623D">
            <w:pPr>
              <w:jc w:val="left"/>
              <w:rPr>
                <w:rFonts w:ascii="宋体" w:hAnsi="宋体" w:hint="eastAsia"/>
                <w:szCs w:val="21"/>
              </w:rPr>
            </w:pPr>
            <w:r>
              <w:rPr>
                <w:rFonts w:ascii="宋体" w:hAnsi="宋体" w:hint="eastAsia"/>
                <w:szCs w:val="21"/>
              </w:rPr>
              <w:lastRenderedPageBreak/>
              <w:t>严格落实教育部《大中小学劳动教育指导纲要（试行）》，以日常生活劳动、生产劳动和服务性劳动为主，分类实施。思政课和专业课教</w:t>
            </w:r>
            <w:r>
              <w:rPr>
                <w:rFonts w:ascii="宋体" w:hAnsi="宋体" w:hint="eastAsia"/>
                <w:szCs w:val="21"/>
              </w:rPr>
              <w:lastRenderedPageBreak/>
              <w:t>学中要有机融入劳动教育内容。</w:t>
            </w:r>
          </w:p>
        </w:tc>
      </w:tr>
      <w:tr w:rsidR="00085470" w14:paraId="775094B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395015CB" w14:textId="77777777" w:rsidR="00085470" w:rsidRDefault="00A4623D">
            <w:pPr>
              <w:jc w:val="center"/>
              <w:rPr>
                <w:rFonts w:ascii="宋体" w:hAnsi="宋体" w:hint="eastAsia"/>
                <w:szCs w:val="21"/>
              </w:rPr>
            </w:pPr>
            <w:r>
              <w:rPr>
                <w:rFonts w:ascii="宋体" w:hAnsi="宋体" w:hint="eastAsia"/>
                <w:szCs w:val="21"/>
              </w:rPr>
              <w:lastRenderedPageBreak/>
              <w:t>14</w:t>
            </w:r>
          </w:p>
        </w:tc>
        <w:tc>
          <w:tcPr>
            <w:tcW w:w="849" w:type="pct"/>
            <w:tcBorders>
              <w:top w:val="single" w:sz="4" w:space="0" w:color="auto"/>
              <w:left w:val="single" w:sz="4" w:space="0" w:color="auto"/>
              <w:bottom w:val="single" w:sz="4" w:space="0" w:color="auto"/>
              <w:right w:val="single" w:sz="4" w:space="0" w:color="auto"/>
            </w:tcBorders>
            <w:vAlign w:val="center"/>
          </w:tcPr>
          <w:p w14:paraId="5060D593"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170" w:type="pct"/>
            <w:tcBorders>
              <w:top w:val="single" w:sz="4" w:space="0" w:color="auto"/>
              <w:left w:val="single" w:sz="4" w:space="0" w:color="auto"/>
              <w:bottom w:val="single" w:sz="4" w:space="0" w:color="auto"/>
              <w:right w:val="single" w:sz="4" w:space="0" w:color="auto"/>
            </w:tcBorders>
            <w:vAlign w:val="center"/>
          </w:tcPr>
          <w:p w14:paraId="2DEE5786" w14:textId="77777777" w:rsidR="00085470" w:rsidRDefault="00A4623D">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328" w:type="pct"/>
            <w:tcBorders>
              <w:top w:val="single" w:sz="4" w:space="0" w:color="auto"/>
              <w:left w:val="single" w:sz="4" w:space="0" w:color="auto"/>
              <w:bottom w:val="single" w:sz="4" w:space="0" w:color="auto"/>
              <w:right w:val="single" w:sz="4" w:space="0" w:color="auto"/>
            </w:tcBorders>
            <w:vAlign w:val="center"/>
          </w:tcPr>
          <w:p w14:paraId="2BA07178" w14:textId="77777777" w:rsidR="00085470" w:rsidRDefault="00A4623D">
            <w:pPr>
              <w:adjustRightInd w:val="0"/>
              <w:snapToGrid w:val="0"/>
              <w:jc w:val="left"/>
              <w:rPr>
                <w:rFonts w:ascii="宋体" w:hAnsi="宋体" w:hint="eastAsia"/>
                <w:szCs w:val="21"/>
              </w:rPr>
            </w:pPr>
            <w:r>
              <w:rPr>
                <w:rFonts w:ascii="宋体" w:hAnsi="宋体" w:hint="eastAsia"/>
                <w:szCs w:val="21"/>
              </w:rPr>
              <w:t>（1）职业生涯规划概述；</w:t>
            </w:r>
          </w:p>
          <w:p w14:paraId="452DCE80" w14:textId="77777777" w:rsidR="00085470" w:rsidRDefault="00A4623D">
            <w:pPr>
              <w:adjustRightInd w:val="0"/>
              <w:snapToGrid w:val="0"/>
              <w:jc w:val="left"/>
              <w:rPr>
                <w:rFonts w:ascii="宋体" w:hAnsi="宋体" w:hint="eastAsia"/>
                <w:szCs w:val="21"/>
              </w:rPr>
            </w:pPr>
            <w:r>
              <w:rPr>
                <w:rFonts w:ascii="宋体" w:hAnsi="宋体" w:hint="eastAsia"/>
                <w:szCs w:val="21"/>
              </w:rPr>
              <w:t>（2）职业与职业发展趋势；</w:t>
            </w:r>
          </w:p>
          <w:p w14:paraId="0957F067" w14:textId="77777777" w:rsidR="00085470" w:rsidRDefault="00A4623D">
            <w:pPr>
              <w:adjustRightInd w:val="0"/>
              <w:snapToGrid w:val="0"/>
              <w:jc w:val="left"/>
              <w:rPr>
                <w:rFonts w:ascii="宋体" w:hAnsi="宋体" w:hint="eastAsia"/>
                <w:szCs w:val="21"/>
              </w:rPr>
            </w:pPr>
            <w:r>
              <w:rPr>
                <w:rFonts w:ascii="宋体" w:hAnsi="宋体" w:hint="eastAsia"/>
                <w:szCs w:val="21"/>
              </w:rPr>
              <w:t>（3）自我分析与职业心理测评；</w:t>
            </w:r>
          </w:p>
          <w:p w14:paraId="0DAE421D" w14:textId="77777777" w:rsidR="00085470" w:rsidRDefault="00A4623D">
            <w:pPr>
              <w:adjustRightInd w:val="0"/>
              <w:snapToGrid w:val="0"/>
              <w:jc w:val="left"/>
              <w:rPr>
                <w:rFonts w:ascii="宋体" w:hAnsi="宋体" w:hint="eastAsia"/>
                <w:szCs w:val="21"/>
              </w:rPr>
            </w:pPr>
            <w:r>
              <w:rPr>
                <w:rFonts w:ascii="宋体" w:hAnsi="宋体" w:hint="eastAsia"/>
                <w:szCs w:val="21"/>
              </w:rPr>
              <w:t>（4）如何制定职业生涯规划；</w:t>
            </w:r>
          </w:p>
          <w:p w14:paraId="712B09D4" w14:textId="77777777" w:rsidR="00085470" w:rsidRDefault="00A4623D">
            <w:pPr>
              <w:adjustRightInd w:val="0"/>
              <w:snapToGrid w:val="0"/>
              <w:jc w:val="left"/>
              <w:rPr>
                <w:rFonts w:ascii="宋体" w:hAnsi="宋体" w:hint="eastAsia"/>
                <w:szCs w:val="21"/>
              </w:rPr>
            </w:pPr>
            <w:r>
              <w:rPr>
                <w:rFonts w:ascii="宋体" w:hAnsi="宋体" w:hint="eastAsia"/>
                <w:szCs w:val="21"/>
              </w:rPr>
              <w:t>（5）职业素质与情商。</w:t>
            </w:r>
          </w:p>
        </w:tc>
        <w:tc>
          <w:tcPr>
            <w:tcW w:w="1349" w:type="pct"/>
            <w:tcBorders>
              <w:top w:val="single" w:sz="4" w:space="0" w:color="auto"/>
              <w:left w:val="single" w:sz="4" w:space="0" w:color="auto"/>
              <w:bottom w:val="single" w:sz="4" w:space="0" w:color="auto"/>
              <w:right w:val="single" w:sz="4" w:space="0" w:color="auto"/>
            </w:tcBorders>
            <w:vAlign w:val="center"/>
          </w:tcPr>
          <w:p w14:paraId="1B250C2B" w14:textId="77777777" w:rsidR="00085470" w:rsidRDefault="00A462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085470" w14:paraId="466A9C3C"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69668BDE" w14:textId="77777777" w:rsidR="00085470" w:rsidRDefault="00A4623D">
            <w:pPr>
              <w:jc w:val="center"/>
              <w:rPr>
                <w:rFonts w:ascii="宋体" w:hAnsi="宋体" w:hint="eastAsia"/>
                <w:szCs w:val="21"/>
              </w:rPr>
            </w:pPr>
            <w:r>
              <w:rPr>
                <w:rFonts w:ascii="宋体" w:hAnsi="宋体" w:hint="eastAsia"/>
                <w:szCs w:val="21"/>
              </w:rPr>
              <w:t>15</w:t>
            </w:r>
          </w:p>
        </w:tc>
        <w:tc>
          <w:tcPr>
            <w:tcW w:w="849" w:type="pct"/>
            <w:tcBorders>
              <w:top w:val="single" w:sz="4" w:space="0" w:color="auto"/>
              <w:left w:val="single" w:sz="4" w:space="0" w:color="auto"/>
              <w:bottom w:val="single" w:sz="4" w:space="0" w:color="auto"/>
              <w:right w:val="single" w:sz="4" w:space="0" w:color="auto"/>
            </w:tcBorders>
            <w:vAlign w:val="center"/>
          </w:tcPr>
          <w:p w14:paraId="1E10BDDC" w14:textId="77777777" w:rsidR="00085470" w:rsidRDefault="00A4623D">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170" w:type="pct"/>
            <w:tcBorders>
              <w:top w:val="single" w:sz="4" w:space="0" w:color="auto"/>
              <w:left w:val="single" w:sz="4" w:space="0" w:color="auto"/>
              <w:bottom w:val="single" w:sz="4" w:space="0" w:color="auto"/>
              <w:right w:val="single" w:sz="4" w:space="0" w:color="auto"/>
            </w:tcBorders>
            <w:vAlign w:val="center"/>
          </w:tcPr>
          <w:p w14:paraId="03505E38" w14:textId="77777777" w:rsidR="00085470" w:rsidRDefault="00A4623D">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328" w:type="pct"/>
            <w:tcBorders>
              <w:top w:val="single" w:sz="4" w:space="0" w:color="auto"/>
              <w:left w:val="single" w:sz="4" w:space="0" w:color="auto"/>
              <w:bottom w:val="single" w:sz="4" w:space="0" w:color="auto"/>
              <w:right w:val="single" w:sz="4" w:space="0" w:color="auto"/>
            </w:tcBorders>
            <w:vAlign w:val="center"/>
          </w:tcPr>
          <w:p w14:paraId="3D3B2DC9" w14:textId="77777777" w:rsidR="00085470" w:rsidRDefault="00A4623D">
            <w:pPr>
              <w:adjustRightInd w:val="0"/>
              <w:snapToGrid w:val="0"/>
              <w:jc w:val="left"/>
              <w:rPr>
                <w:rFonts w:ascii="宋体" w:hAnsi="宋体" w:hint="eastAsia"/>
                <w:szCs w:val="21"/>
              </w:rPr>
            </w:pPr>
            <w:r>
              <w:rPr>
                <w:rFonts w:ascii="宋体" w:hAnsi="宋体" w:hint="eastAsia"/>
                <w:szCs w:val="21"/>
              </w:rPr>
              <w:t>（1）就业形势与政策；</w:t>
            </w:r>
          </w:p>
          <w:p w14:paraId="22584EA4" w14:textId="77777777" w:rsidR="00085470" w:rsidRDefault="00A4623D">
            <w:pPr>
              <w:adjustRightInd w:val="0"/>
              <w:snapToGrid w:val="0"/>
              <w:jc w:val="left"/>
              <w:rPr>
                <w:rFonts w:ascii="宋体" w:hAnsi="宋体" w:hint="eastAsia"/>
                <w:szCs w:val="21"/>
              </w:rPr>
            </w:pPr>
            <w:r>
              <w:rPr>
                <w:rFonts w:ascii="宋体" w:hAnsi="宋体" w:hint="eastAsia"/>
                <w:szCs w:val="21"/>
              </w:rPr>
              <w:t>（2）就业前的准备；</w:t>
            </w:r>
          </w:p>
          <w:p w14:paraId="30CDB329" w14:textId="77777777" w:rsidR="00085470" w:rsidRDefault="00A4623D">
            <w:pPr>
              <w:adjustRightInd w:val="0"/>
              <w:snapToGrid w:val="0"/>
              <w:jc w:val="left"/>
              <w:rPr>
                <w:rFonts w:ascii="宋体" w:hAnsi="宋体" w:hint="eastAsia"/>
                <w:szCs w:val="21"/>
              </w:rPr>
            </w:pPr>
            <w:r>
              <w:rPr>
                <w:rFonts w:ascii="宋体" w:hAnsi="宋体" w:hint="eastAsia"/>
                <w:szCs w:val="21"/>
              </w:rPr>
              <w:t>（3）求职与面试；</w:t>
            </w:r>
          </w:p>
          <w:p w14:paraId="5E5EED9B" w14:textId="77777777" w:rsidR="00085470" w:rsidRDefault="00A4623D">
            <w:pPr>
              <w:adjustRightInd w:val="0"/>
              <w:snapToGrid w:val="0"/>
              <w:jc w:val="left"/>
              <w:rPr>
                <w:rFonts w:ascii="宋体" w:hAnsi="宋体" w:hint="eastAsia"/>
                <w:szCs w:val="21"/>
              </w:rPr>
            </w:pPr>
            <w:r>
              <w:rPr>
                <w:rFonts w:ascii="宋体" w:hAnsi="宋体" w:hint="eastAsia"/>
                <w:szCs w:val="21"/>
              </w:rPr>
              <w:t>（4）就业法律保护；</w:t>
            </w:r>
          </w:p>
          <w:p w14:paraId="7ACE389C" w14:textId="77777777" w:rsidR="00085470" w:rsidRDefault="00A4623D">
            <w:pPr>
              <w:adjustRightInd w:val="0"/>
              <w:snapToGrid w:val="0"/>
              <w:jc w:val="left"/>
              <w:rPr>
                <w:rFonts w:ascii="宋体" w:hAnsi="宋体" w:hint="eastAsia"/>
                <w:szCs w:val="21"/>
              </w:rPr>
            </w:pPr>
            <w:r>
              <w:rPr>
                <w:rFonts w:ascii="宋体" w:hAnsi="宋体" w:hint="eastAsia"/>
                <w:szCs w:val="21"/>
              </w:rPr>
              <w:t>（5）入职与发展；</w:t>
            </w:r>
          </w:p>
          <w:p w14:paraId="545EA8B0" w14:textId="77777777" w:rsidR="00085470" w:rsidRDefault="00A4623D">
            <w:pPr>
              <w:adjustRightInd w:val="0"/>
              <w:snapToGrid w:val="0"/>
              <w:jc w:val="left"/>
              <w:rPr>
                <w:rFonts w:ascii="宋体" w:hAnsi="宋体" w:hint="eastAsia"/>
                <w:szCs w:val="21"/>
              </w:rPr>
            </w:pPr>
            <w:r>
              <w:rPr>
                <w:rFonts w:ascii="宋体" w:hAnsi="宋体" w:hint="eastAsia"/>
                <w:szCs w:val="21"/>
              </w:rPr>
              <w:t>（6）创新创业教育。</w:t>
            </w:r>
          </w:p>
        </w:tc>
        <w:tc>
          <w:tcPr>
            <w:tcW w:w="1349" w:type="pct"/>
            <w:tcBorders>
              <w:top w:val="single" w:sz="4" w:space="0" w:color="auto"/>
              <w:left w:val="single" w:sz="4" w:space="0" w:color="auto"/>
              <w:bottom w:val="single" w:sz="4" w:space="0" w:color="auto"/>
              <w:right w:val="single" w:sz="4" w:space="0" w:color="auto"/>
            </w:tcBorders>
            <w:vAlign w:val="center"/>
          </w:tcPr>
          <w:p w14:paraId="4E7A570E" w14:textId="77777777" w:rsidR="00085470" w:rsidRDefault="00A4623D">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085470" w14:paraId="4A98D9CA" w14:textId="77777777">
        <w:trPr>
          <w:jc w:val="center"/>
        </w:trPr>
        <w:tc>
          <w:tcPr>
            <w:tcW w:w="302" w:type="pct"/>
            <w:tcBorders>
              <w:top w:val="single" w:sz="4" w:space="0" w:color="auto"/>
              <w:left w:val="single" w:sz="4" w:space="0" w:color="auto"/>
              <w:bottom w:val="single" w:sz="4" w:space="0" w:color="auto"/>
              <w:right w:val="single" w:sz="4" w:space="0" w:color="auto"/>
            </w:tcBorders>
            <w:vAlign w:val="center"/>
          </w:tcPr>
          <w:p w14:paraId="02F89613" w14:textId="77777777" w:rsidR="00085470" w:rsidRDefault="00A4623D">
            <w:pPr>
              <w:jc w:val="center"/>
              <w:rPr>
                <w:rFonts w:ascii="宋体" w:hAnsi="宋体" w:hint="eastAsia"/>
                <w:szCs w:val="21"/>
                <w:highlight w:val="yellow"/>
              </w:rPr>
            </w:pPr>
            <w:r>
              <w:rPr>
                <w:rFonts w:ascii="宋体" w:hAnsi="宋体" w:hint="eastAsia"/>
                <w:szCs w:val="21"/>
              </w:rPr>
              <w:t>16</w:t>
            </w:r>
          </w:p>
        </w:tc>
        <w:tc>
          <w:tcPr>
            <w:tcW w:w="849" w:type="pct"/>
            <w:tcBorders>
              <w:top w:val="single" w:sz="4" w:space="0" w:color="auto"/>
              <w:left w:val="single" w:sz="4" w:space="0" w:color="auto"/>
              <w:bottom w:val="single" w:sz="4" w:space="0" w:color="auto"/>
              <w:right w:val="single" w:sz="4" w:space="0" w:color="auto"/>
            </w:tcBorders>
            <w:vAlign w:val="center"/>
          </w:tcPr>
          <w:p w14:paraId="15A1F613" w14:textId="77777777" w:rsidR="00085470" w:rsidRDefault="00A4623D">
            <w:pPr>
              <w:adjustRightInd w:val="0"/>
              <w:snapToGrid w:val="0"/>
              <w:jc w:val="left"/>
              <w:rPr>
                <w:rFonts w:ascii="宋体" w:hAnsi="宋体" w:hint="eastAsia"/>
                <w:szCs w:val="21"/>
              </w:rPr>
            </w:pPr>
            <w:r>
              <w:rPr>
                <w:rFonts w:ascii="宋体" w:hAnsi="宋体" w:hint="eastAsia"/>
                <w:szCs w:val="21"/>
              </w:rPr>
              <w:t>美育教育</w:t>
            </w:r>
          </w:p>
        </w:tc>
        <w:tc>
          <w:tcPr>
            <w:tcW w:w="1170" w:type="pct"/>
            <w:tcBorders>
              <w:top w:val="single" w:sz="4" w:space="0" w:color="auto"/>
              <w:left w:val="single" w:sz="4" w:space="0" w:color="auto"/>
              <w:bottom w:val="single" w:sz="4" w:space="0" w:color="auto"/>
              <w:right w:val="single" w:sz="4" w:space="0" w:color="auto"/>
            </w:tcBorders>
            <w:vAlign w:val="center"/>
          </w:tcPr>
          <w:p w14:paraId="0169FFF7" w14:textId="77777777" w:rsidR="00085470" w:rsidRDefault="00A4623D">
            <w:pPr>
              <w:adjustRightInd w:val="0"/>
              <w:snapToGrid w:val="0"/>
              <w:jc w:val="left"/>
              <w:rPr>
                <w:rFonts w:ascii="宋体" w:hAnsi="宋体" w:hint="eastAsia"/>
                <w:szCs w:val="21"/>
              </w:rPr>
            </w:pPr>
            <w:r>
              <w:rPr>
                <w:rFonts w:ascii="宋体" w:hAnsi="宋体" w:hint="eastAsia"/>
                <w:szCs w:val="21"/>
              </w:rPr>
              <w:t>以立德树人为根本，以提高学生审美和人文素养为目标，弘扬中华美育精神，以美育人、以美化人、以美培元，强化艺术实践，培养具有审美修养的高素质技术技能人才，引导学生完善人格修养，增强文化创新意识。</w:t>
            </w:r>
          </w:p>
        </w:tc>
        <w:tc>
          <w:tcPr>
            <w:tcW w:w="1328" w:type="pct"/>
            <w:tcBorders>
              <w:top w:val="single" w:sz="4" w:space="0" w:color="auto"/>
              <w:left w:val="single" w:sz="4" w:space="0" w:color="auto"/>
              <w:bottom w:val="single" w:sz="4" w:space="0" w:color="auto"/>
              <w:right w:val="single" w:sz="4" w:space="0" w:color="auto"/>
            </w:tcBorders>
            <w:vAlign w:val="center"/>
          </w:tcPr>
          <w:p w14:paraId="5A8D4EAA" w14:textId="77777777" w:rsidR="00085470" w:rsidRDefault="00A4623D">
            <w:pPr>
              <w:adjustRightInd w:val="0"/>
              <w:snapToGrid w:val="0"/>
              <w:jc w:val="left"/>
              <w:rPr>
                <w:rFonts w:ascii="宋体" w:hAnsi="宋体" w:hint="eastAsia"/>
                <w:szCs w:val="21"/>
              </w:rPr>
            </w:pPr>
            <w:r>
              <w:rPr>
                <w:rFonts w:ascii="宋体" w:hAnsi="宋体" w:hint="eastAsia"/>
                <w:szCs w:val="21"/>
              </w:rPr>
              <w:t>以审美和人文素养培养为核心、以创新能力培育为重点、以中华优秀传统文化传承发展和艺术经典教育为主要内容。</w:t>
            </w:r>
          </w:p>
        </w:tc>
        <w:tc>
          <w:tcPr>
            <w:tcW w:w="1349" w:type="pct"/>
            <w:tcBorders>
              <w:top w:val="single" w:sz="4" w:space="0" w:color="auto"/>
              <w:left w:val="single" w:sz="4" w:space="0" w:color="auto"/>
              <w:bottom w:val="single" w:sz="4" w:space="0" w:color="auto"/>
              <w:right w:val="single" w:sz="4" w:space="0" w:color="auto"/>
            </w:tcBorders>
            <w:vAlign w:val="center"/>
          </w:tcPr>
          <w:p w14:paraId="7A0FC8D7" w14:textId="77777777" w:rsidR="00085470" w:rsidRDefault="00A4623D">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4E7F39F" w14:textId="77777777" w:rsidR="00085470" w:rsidRDefault="00085470">
      <w:pPr>
        <w:pStyle w:val="af"/>
        <w:spacing w:before="50"/>
        <w:ind w:firstLineChars="196" w:firstLine="470"/>
        <w:rPr>
          <w:rFonts w:ascii="宋体" w:hAnsi="宋体" w:hint="eastAsia"/>
          <w:sz w:val="24"/>
        </w:rPr>
      </w:pPr>
    </w:p>
    <w:p w14:paraId="317A016A"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（二）专业（技能）课程</w:t>
      </w:r>
    </w:p>
    <w:p w14:paraId="30951381"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481"/>
        <w:gridCol w:w="2104"/>
        <w:gridCol w:w="2653"/>
        <w:gridCol w:w="2275"/>
      </w:tblGrid>
      <w:tr w:rsidR="00085470" w14:paraId="25E545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1A0717" w14:textId="77777777" w:rsidR="00085470" w:rsidRDefault="00A4623D">
            <w:pPr>
              <w:jc w:val="center"/>
              <w:rPr>
                <w:rFonts w:ascii="宋体" w:hAnsi="宋体" w:hint="eastAsia"/>
                <w:szCs w:val="21"/>
              </w:rPr>
            </w:pPr>
            <w:r>
              <w:rPr>
                <w:rFonts w:ascii="宋体" w:hAnsi="宋体" w:hint="eastAsia"/>
                <w:szCs w:val="21"/>
              </w:rPr>
              <w:t>序号</w:t>
            </w:r>
          </w:p>
        </w:tc>
        <w:tc>
          <w:tcPr>
            <w:tcW w:w="817" w:type="pct"/>
            <w:tcBorders>
              <w:top w:val="single" w:sz="4" w:space="0" w:color="auto"/>
              <w:left w:val="single" w:sz="4" w:space="0" w:color="auto"/>
              <w:bottom w:val="single" w:sz="4" w:space="0" w:color="auto"/>
              <w:right w:val="single" w:sz="4" w:space="0" w:color="auto"/>
            </w:tcBorders>
            <w:vAlign w:val="center"/>
          </w:tcPr>
          <w:p w14:paraId="1B8EE549" w14:textId="77777777" w:rsidR="00085470" w:rsidRDefault="00A4623D">
            <w:pPr>
              <w:jc w:val="center"/>
              <w:rPr>
                <w:rFonts w:ascii="宋体" w:hAnsi="宋体" w:hint="eastAsia"/>
                <w:szCs w:val="21"/>
              </w:rPr>
            </w:pPr>
            <w:r>
              <w:rPr>
                <w:rFonts w:ascii="宋体" w:hAnsi="宋体" w:hint="eastAsia"/>
                <w:szCs w:val="21"/>
              </w:rPr>
              <w:t>课程名称</w:t>
            </w:r>
          </w:p>
        </w:tc>
        <w:tc>
          <w:tcPr>
            <w:tcW w:w="1161" w:type="pct"/>
            <w:tcBorders>
              <w:top w:val="single" w:sz="4" w:space="0" w:color="auto"/>
              <w:left w:val="single" w:sz="4" w:space="0" w:color="auto"/>
              <w:bottom w:val="single" w:sz="4" w:space="0" w:color="auto"/>
              <w:right w:val="single" w:sz="4" w:space="0" w:color="auto"/>
            </w:tcBorders>
            <w:vAlign w:val="center"/>
          </w:tcPr>
          <w:p w14:paraId="53FED286" w14:textId="77777777" w:rsidR="00085470" w:rsidRDefault="00A462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71DF3093" w14:textId="77777777" w:rsidR="00085470" w:rsidRDefault="00A4623D">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A5765B3"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6FC4394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B708B4" w14:textId="77777777" w:rsidR="00085470" w:rsidRDefault="00A4623D">
            <w:pPr>
              <w:jc w:val="center"/>
              <w:rPr>
                <w:rFonts w:ascii="宋体" w:hAnsi="宋体" w:hint="eastAsia"/>
                <w:szCs w:val="21"/>
              </w:rPr>
            </w:pPr>
            <w:r>
              <w:rPr>
                <w:rFonts w:ascii="宋体" w:hAnsi="宋体" w:hint="eastAsia"/>
                <w:szCs w:val="21"/>
              </w:rPr>
              <w:t>1</w:t>
            </w:r>
          </w:p>
        </w:tc>
        <w:tc>
          <w:tcPr>
            <w:tcW w:w="817" w:type="pct"/>
            <w:tcBorders>
              <w:top w:val="single" w:sz="4" w:space="0" w:color="auto"/>
              <w:left w:val="single" w:sz="4" w:space="0" w:color="auto"/>
              <w:bottom w:val="single" w:sz="4" w:space="0" w:color="auto"/>
              <w:right w:val="single" w:sz="4" w:space="0" w:color="auto"/>
            </w:tcBorders>
            <w:vAlign w:val="center"/>
          </w:tcPr>
          <w:p w14:paraId="73D5C92A"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电工技术基础与技能训练</w:t>
            </w:r>
          </w:p>
        </w:tc>
        <w:tc>
          <w:tcPr>
            <w:tcW w:w="1161" w:type="pct"/>
            <w:tcBorders>
              <w:top w:val="single" w:sz="4" w:space="0" w:color="auto"/>
              <w:left w:val="single" w:sz="4" w:space="0" w:color="auto"/>
              <w:bottom w:val="single" w:sz="4" w:space="0" w:color="auto"/>
              <w:right w:val="single" w:sz="4" w:space="0" w:color="auto"/>
            </w:tcBorders>
            <w:vAlign w:val="center"/>
          </w:tcPr>
          <w:p w14:paraId="6B93400C" w14:textId="77777777" w:rsidR="00085470" w:rsidRDefault="00A4623D">
            <w:pPr>
              <w:adjustRightInd w:val="0"/>
              <w:snapToGrid w:val="0"/>
              <w:jc w:val="left"/>
              <w:rPr>
                <w:rFonts w:ascii="宋体" w:hAnsi="宋体" w:hint="eastAsia"/>
                <w:szCs w:val="21"/>
              </w:rPr>
            </w:pPr>
            <w:r>
              <w:rPr>
                <w:rFonts w:ascii="宋体" w:hAnsi="宋体" w:hint="eastAsia"/>
                <w:szCs w:val="21"/>
              </w:rPr>
              <w:t>掌握直流电路的基本概念、基本定理、基本分析方法；掌握三种基本元件的识别、选用、基本特性，以及在电路中的分析运算方法；掌握正弦交流电路的基本概念、基本分析方法；掌握一阶线性动态电路的基本概念、基本定律和分析方法；初步掌握常用电工仪器仪表的使用技术，能根据实际需要正确选用电工仪表进行常规电工测量；了解三相电路的基本分析方法。</w:t>
            </w:r>
          </w:p>
          <w:p w14:paraId="0B0D0CDD" w14:textId="77777777" w:rsidR="00085470" w:rsidRDefault="00A4623D">
            <w:pPr>
              <w:adjustRightInd w:val="0"/>
              <w:snapToGrid w:val="0"/>
              <w:jc w:val="left"/>
              <w:rPr>
                <w:rFonts w:ascii="宋体" w:hAnsi="宋体" w:hint="eastAsia"/>
                <w:szCs w:val="21"/>
              </w:rPr>
            </w:pPr>
            <w:r>
              <w:rPr>
                <w:rFonts w:ascii="宋体" w:hAnsi="宋体" w:hint="eastAsia"/>
                <w:szCs w:val="21"/>
              </w:rPr>
              <w:t>通过电路测试需求，分析与论证理论知识，培养学生搜集信息、整理信息、发现问题、用理论知识分析问题和解决问题的能力，提高学生实践动手能力及书面表达能力等。</w:t>
            </w:r>
          </w:p>
        </w:tc>
        <w:tc>
          <w:tcPr>
            <w:tcW w:w="1463" w:type="pct"/>
            <w:tcBorders>
              <w:top w:val="single" w:sz="4" w:space="0" w:color="auto"/>
              <w:left w:val="single" w:sz="4" w:space="0" w:color="auto"/>
              <w:bottom w:val="single" w:sz="4" w:space="0" w:color="auto"/>
              <w:right w:val="single" w:sz="4" w:space="0" w:color="auto"/>
            </w:tcBorders>
            <w:vAlign w:val="center"/>
          </w:tcPr>
          <w:p w14:paraId="0EB3418C" w14:textId="77777777" w:rsidR="00085470" w:rsidRDefault="00A4623D">
            <w:pPr>
              <w:jc w:val="left"/>
            </w:pPr>
            <w:r>
              <w:rPr>
                <w:rFonts w:ascii="宋体" w:hAnsi="宋体" w:hint="eastAsia"/>
                <w:szCs w:val="21"/>
              </w:rPr>
              <w:t>电路元件及万用表的认识；</w:t>
            </w:r>
            <w:r>
              <w:rPr>
                <w:rFonts w:hint="eastAsia"/>
                <w:szCs w:val="21"/>
              </w:rPr>
              <w:t>直流电路的认识；日光灯照明电路的连接；三相交流电路的联接；</w:t>
            </w:r>
            <w:r>
              <w:rPr>
                <w:rFonts w:hint="eastAsia"/>
              </w:rPr>
              <w:t>异步电动机及控制电路的连接；电工</w:t>
            </w:r>
            <w:r>
              <w:rPr>
                <w:rFonts w:ascii="宋体" w:hAnsi="宋体" w:hint="eastAsia"/>
                <w:szCs w:val="21"/>
              </w:rPr>
              <w:t>技能训练。</w:t>
            </w:r>
          </w:p>
          <w:p w14:paraId="0DE6415F" w14:textId="77777777" w:rsidR="00085470" w:rsidRDefault="00085470">
            <w:pPr>
              <w:rPr>
                <w:szCs w:val="21"/>
              </w:rPr>
            </w:pPr>
          </w:p>
          <w:p w14:paraId="5566A51D" w14:textId="77777777" w:rsidR="00085470" w:rsidRDefault="00085470">
            <w:pPr>
              <w:jc w:val="cente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DD92DF0" w14:textId="77777777" w:rsidR="00085470" w:rsidRDefault="00A4623D">
            <w:pPr>
              <w:adjustRightInd w:val="0"/>
              <w:snapToGrid w:val="0"/>
              <w:jc w:val="left"/>
              <w:rPr>
                <w:rFonts w:ascii="宋体" w:hAnsi="宋体" w:hint="eastAsia"/>
                <w:szCs w:val="21"/>
              </w:rPr>
            </w:pPr>
            <w:r>
              <w:rPr>
                <w:rFonts w:ascii="宋体" w:hAnsi="宋体" w:hint="eastAsia"/>
                <w:szCs w:val="21"/>
              </w:rPr>
              <w:t>应以学生为主体，以教师为主导，注重“教”与“学”的互动。教师重视实践，因材施教，讲练结合，精讲多练。在讲练结合中可采用提问式、讨论式、比较式、启发式等教学模式，提高学生的动手能力和解决问题的能力。在教学过程中，充分注重安全教育与规范教育，提高学生的综合素质。</w:t>
            </w:r>
          </w:p>
        </w:tc>
      </w:tr>
      <w:tr w:rsidR="00085470" w14:paraId="118199C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5D785D5" w14:textId="77777777" w:rsidR="00085470" w:rsidRDefault="00A4623D">
            <w:pPr>
              <w:jc w:val="center"/>
              <w:rPr>
                <w:rFonts w:ascii="宋体" w:hAnsi="宋体" w:hint="eastAsia"/>
                <w:szCs w:val="21"/>
              </w:rPr>
            </w:pPr>
            <w:r>
              <w:rPr>
                <w:rFonts w:ascii="宋体" w:hAnsi="宋体" w:hint="eastAsia"/>
                <w:szCs w:val="21"/>
              </w:rPr>
              <w:t>2</w:t>
            </w:r>
          </w:p>
        </w:tc>
        <w:tc>
          <w:tcPr>
            <w:tcW w:w="817" w:type="pct"/>
            <w:tcBorders>
              <w:top w:val="single" w:sz="4" w:space="0" w:color="auto"/>
              <w:left w:val="single" w:sz="4" w:space="0" w:color="auto"/>
              <w:bottom w:val="single" w:sz="4" w:space="0" w:color="auto"/>
              <w:right w:val="single" w:sz="4" w:space="0" w:color="auto"/>
            </w:tcBorders>
            <w:vAlign w:val="center"/>
          </w:tcPr>
          <w:p w14:paraId="48361937" w14:textId="77777777" w:rsidR="00085470" w:rsidRDefault="00A4623D">
            <w:pPr>
              <w:jc w:val="left"/>
              <w:rPr>
                <w:rFonts w:ascii="宋体" w:hAnsi="宋体" w:hint="eastAsia"/>
                <w:szCs w:val="21"/>
              </w:rPr>
            </w:pPr>
            <w:r>
              <w:rPr>
                <w:rFonts w:ascii="宋体" w:hAnsi="宋体" w:hint="eastAsia"/>
                <w:szCs w:val="21"/>
              </w:rPr>
              <w:t>工程识图</w:t>
            </w:r>
          </w:p>
          <w:p w14:paraId="5E722ED7" w14:textId="77777777" w:rsidR="00085470" w:rsidRDefault="00A4623D">
            <w:pPr>
              <w:jc w:val="left"/>
              <w:rPr>
                <w:rFonts w:ascii="宋体" w:hAnsi="宋体" w:hint="eastAsia"/>
                <w:szCs w:val="21"/>
              </w:rPr>
            </w:pPr>
            <w:r>
              <w:rPr>
                <w:rFonts w:ascii="宋体" w:hAnsi="宋体" w:hint="eastAsia"/>
                <w:szCs w:val="21"/>
              </w:rPr>
              <w:t>与绘制（含AUTOCAD)</w:t>
            </w:r>
          </w:p>
        </w:tc>
        <w:tc>
          <w:tcPr>
            <w:tcW w:w="1161" w:type="pct"/>
            <w:tcBorders>
              <w:top w:val="single" w:sz="4" w:space="0" w:color="auto"/>
              <w:left w:val="single" w:sz="4" w:space="0" w:color="auto"/>
              <w:bottom w:val="single" w:sz="4" w:space="0" w:color="auto"/>
              <w:right w:val="single" w:sz="4" w:space="0" w:color="auto"/>
            </w:tcBorders>
            <w:vAlign w:val="center"/>
          </w:tcPr>
          <w:p w14:paraId="5D7BE278" w14:textId="77777777" w:rsidR="00085470" w:rsidRDefault="00A4623D">
            <w:pPr>
              <w:adjustRightInd w:val="0"/>
              <w:snapToGrid w:val="0"/>
              <w:jc w:val="left"/>
              <w:rPr>
                <w:rFonts w:ascii="宋体" w:hAnsi="宋体" w:hint="eastAsia"/>
                <w:szCs w:val="21"/>
              </w:rPr>
            </w:pPr>
            <w:r>
              <w:rPr>
                <w:rFonts w:ascii="宋体" w:hAnsi="宋体" w:hint="eastAsia"/>
                <w:szCs w:val="21"/>
              </w:rPr>
              <w:t>熟悉机械制图国家标准和其它有关规定，养成自觉遵守国家标准的习惯；掌握用正投影法图示空间物体的知识和方法，能够运用正投影法表达空间形体，能够进行相关标注；掌握</w:t>
            </w:r>
            <w:proofErr w:type="spellStart"/>
            <w:r>
              <w:rPr>
                <w:rFonts w:ascii="宋体" w:hAnsi="宋体" w:hint="eastAsia"/>
                <w:szCs w:val="21"/>
              </w:rPr>
              <w:t>AutoCA</w:t>
            </w:r>
            <w:proofErr w:type="spellEnd"/>
          </w:p>
          <w:p w14:paraId="74ABF2CD" w14:textId="77777777" w:rsidR="00085470" w:rsidRDefault="00A4623D">
            <w:pPr>
              <w:adjustRightInd w:val="0"/>
              <w:snapToGrid w:val="0"/>
              <w:jc w:val="left"/>
              <w:rPr>
                <w:rFonts w:ascii="宋体" w:hAnsi="宋体" w:hint="eastAsia"/>
                <w:szCs w:val="21"/>
              </w:rPr>
            </w:pPr>
            <w:r>
              <w:rPr>
                <w:rFonts w:ascii="宋体" w:hAnsi="宋体" w:hint="eastAsia"/>
                <w:szCs w:val="21"/>
              </w:rPr>
              <w:t>D软件使用方法，能够运用CAD软件绘</w:t>
            </w:r>
            <w:r>
              <w:rPr>
                <w:rFonts w:ascii="宋体" w:hAnsi="宋体" w:hint="eastAsia"/>
                <w:szCs w:val="21"/>
              </w:rPr>
              <w:lastRenderedPageBreak/>
              <w:t>制图样；握识读和绘制机械图样的基本方法具备识读和绘制简单零件图样的能力。会查阅制图相关的国家规定；能运用制图的相关知识处理制图、识图和计算机绘图过程中遇到的各种问题。能规范地进行机械图样的制作；能正确地识读各种机械图样；能用计算机绘制各种机械图样。</w:t>
            </w:r>
          </w:p>
        </w:tc>
        <w:tc>
          <w:tcPr>
            <w:tcW w:w="1463" w:type="pct"/>
            <w:tcBorders>
              <w:top w:val="single" w:sz="4" w:space="0" w:color="auto"/>
              <w:left w:val="single" w:sz="4" w:space="0" w:color="auto"/>
              <w:bottom w:val="single" w:sz="4" w:space="0" w:color="auto"/>
              <w:right w:val="single" w:sz="4" w:space="0" w:color="auto"/>
            </w:tcBorders>
            <w:vAlign w:val="center"/>
          </w:tcPr>
          <w:p w14:paraId="038EA12E" w14:textId="77777777" w:rsidR="00085470" w:rsidRDefault="00A4623D">
            <w:pPr>
              <w:rPr>
                <w:rFonts w:ascii="宋体" w:hAnsi="宋体" w:hint="eastAsia"/>
                <w:szCs w:val="21"/>
              </w:rPr>
            </w:pPr>
            <w:r>
              <w:rPr>
                <w:rFonts w:ascii="宋体" w:hAnsi="宋体" w:hint="eastAsia"/>
                <w:szCs w:val="21"/>
              </w:rPr>
              <w:lastRenderedPageBreak/>
              <w:t>制图的基本知识与基本技能；正投影法及三视图；截交线和相贯线；组合体；轴测图； 机械图样的表达方法；零件图；电气原理图。</w:t>
            </w:r>
          </w:p>
        </w:tc>
        <w:tc>
          <w:tcPr>
            <w:tcW w:w="1254" w:type="pct"/>
            <w:tcBorders>
              <w:top w:val="single" w:sz="4" w:space="0" w:color="auto"/>
              <w:left w:val="single" w:sz="4" w:space="0" w:color="auto"/>
              <w:bottom w:val="single" w:sz="4" w:space="0" w:color="auto"/>
              <w:right w:val="single" w:sz="4" w:space="0" w:color="auto"/>
            </w:tcBorders>
            <w:vAlign w:val="center"/>
          </w:tcPr>
          <w:p w14:paraId="11CA1B2F" w14:textId="77777777" w:rsidR="00085470" w:rsidRDefault="00A4623D">
            <w:pPr>
              <w:rPr>
                <w:rFonts w:ascii="宋体" w:hAnsi="宋体" w:hint="eastAsia"/>
                <w:szCs w:val="21"/>
              </w:rPr>
            </w:pPr>
            <w:r>
              <w:rPr>
                <w:rFonts w:ascii="宋体" w:hAnsi="宋体" w:hint="eastAsia"/>
                <w:szCs w:val="21"/>
              </w:rPr>
              <w:t>教学中应以学生为主体，应重视典型工程实例与理论教学的结合，突出知识的应用性，通过识读工程图实例的典型活动强化识图技能训练。在教学过程中，应立足于加强学生实际操作能力的培养，采用理论实践一体化的教学方法，在完成相关训练项目的过程中学习有</w:t>
            </w:r>
            <w:r>
              <w:rPr>
                <w:rFonts w:ascii="宋体" w:hAnsi="宋体" w:hint="eastAsia"/>
                <w:szCs w:val="21"/>
              </w:rPr>
              <w:lastRenderedPageBreak/>
              <w:t>关的技术知识，重点在于实践的强化学习。在教学过程中，要尽量应用多媒体、投影等教学资源辅助教学，帮助学生理解相关操作的工作过程，使教学内容具体化、直观化和形象化，提高教学效率和质量。</w:t>
            </w:r>
          </w:p>
        </w:tc>
      </w:tr>
      <w:tr w:rsidR="00085470" w14:paraId="68F3C44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3F4B6D1" w14:textId="77777777" w:rsidR="00085470" w:rsidRDefault="00A4623D">
            <w:pPr>
              <w:jc w:val="center"/>
              <w:rPr>
                <w:rFonts w:ascii="宋体" w:hAnsi="宋体" w:hint="eastAsia"/>
                <w:szCs w:val="21"/>
              </w:rPr>
            </w:pPr>
            <w:r>
              <w:rPr>
                <w:rFonts w:ascii="宋体" w:hAnsi="宋体" w:hint="eastAsia"/>
                <w:szCs w:val="21"/>
              </w:rPr>
              <w:lastRenderedPageBreak/>
              <w:t>3</w:t>
            </w:r>
          </w:p>
        </w:tc>
        <w:tc>
          <w:tcPr>
            <w:tcW w:w="817" w:type="pct"/>
            <w:tcBorders>
              <w:top w:val="single" w:sz="4" w:space="0" w:color="auto"/>
              <w:left w:val="single" w:sz="4" w:space="0" w:color="auto"/>
              <w:bottom w:val="single" w:sz="4" w:space="0" w:color="auto"/>
              <w:right w:val="single" w:sz="4" w:space="0" w:color="auto"/>
            </w:tcBorders>
            <w:vAlign w:val="center"/>
          </w:tcPr>
          <w:p w14:paraId="4E1635C2"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电子技术基础与技能训练</w:t>
            </w:r>
          </w:p>
        </w:tc>
        <w:tc>
          <w:tcPr>
            <w:tcW w:w="1161" w:type="pct"/>
            <w:tcBorders>
              <w:top w:val="single" w:sz="4" w:space="0" w:color="auto"/>
              <w:left w:val="single" w:sz="4" w:space="0" w:color="auto"/>
              <w:bottom w:val="single" w:sz="4" w:space="0" w:color="auto"/>
              <w:right w:val="single" w:sz="4" w:space="0" w:color="auto"/>
            </w:tcBorders>
            <w:vAlign w:val="center"/>
          </w:tcPr>
          <w:p w14:paraId="45193868" w14:textId="77777777" w:rsidR="00085470" w:rsidRDefault="00A4623D">
            <w:pPr>
              <w:rPr>
                <w:rFonts w:ascii="宋体" w:hAnsi="宋体" w:hint="eastAsia"/>
                <w:szCs w:val="21"/>
              </w:rPr>
            </w:pPr>
            <w:r>
              <w:rPr>
                <w:rFonts w:ascii="宋体" w:hAnsi="宋体" w:hint="eastAsia"/>
                <w:szCs w:val="21"/>
              </w:rPr>
              <w:t>了解电子元器件的性能，能分析常用电子元器件的特性曲线和工作原理；掌握电子线路的组成结构和工作原理，并会分析具体的电子电路；能阅读与理解典型放大电路、运算放大电路、组合逻辑电路和时序逻辑电路；重点理解集成电路在工业中的应用；会使用常用电子仪表进行电子电路的测量与调试；能初步具备测试常用电路性能及排除简单故障的能力；会组装和调试电子电路。</w:t>
            </w:r>
          </w:p>
        </w:tc>
        <w:tc>
          <w:tcPr>
            <w:tcW w:w="1463" w:type="pct"/>
            <w:tcBorders>
              <w:top w:val="single" w:sz="4" w:space="0" w:color="auto"/>
              <w:left w:val="single" w:sz="4" w:space="0" w:color="auto"/>
              <w:bottom w:val="single" w:sz="4" w:space="0" w:color="auto"/>
              <w:right w:val="single" w:sz="4" w:space="0" w:color="auto"/>
            </w:tcBorders>
            <w:vAlign w:val="center"/>
          </w:tcPr>
          <w:p w14:paraId="7395BAF4" w14:textId="77777777" w:rsidR="00085470" w:rsidRDefault="00A4623D">
            <w:pPr>
              <w:rPr>
                <w:rFonts w:ascii="宋体" w:hAnsi="宋体" w:hint="eastAsia"/>
                <w:szCs w:val="21"/>
              </w:rPr>
            </w:pPr>
            <w:r>
              <w:rPr>
                <w:rFonts w:ascii="宋体" w:hAnsi="宋体" w:hint="eastAsia"/>
                <w:szCs w:val="21"/>
              </w:rPr>
              <w:t>常用半导体器件；基本放大电路；负反馈放大电路；集成运算放大器；功率放大电路；直流稳压电源；数制及逻辑代数；组合逻辑电路；触发器；时序逻辑电路；电子技术技能训练。</w:t>
            </w:r>
          </w:p>
        </w:tc>
        <w:tc>
          <w:tcPr>
            <w:tcW w:w="1254" w:type="pct"/>
            <w:tcBorders>
              <w:top w:val="single" w:sz="4" w:space="0" w:color="auto"/>
              <w:left w:val="single" w:sz="4" w:space="0" w:color="auto"/>
              <w:bottom w:val="single" w:sz="4" w:space="0" w:color="auto"/>
              <w:right w:val="single" w:sz="4" w:space="0" w:color="auto"/>
            </w:tcBorders>
            <w:vAlign w:val="center"/>
          </w:tcPr>
          <w:p w14:paraId="5232264A" w14:textId="77777777" w:rsidR="00085470" w:rsidRDefault="00A4623D">
            <w:pPr>
              <w:rPr>
                <w:rFonts w:ascii="宋体" w:hAnsi="宋体" w:hint="eastAsia"/>
                <w:szCs w:val="21"/>
              </w:rPr>
            </w:pPr>
            <w:r>
              <w:rPr>
                <w:rFonts w:ascii="宋体" w:hAnsi="宋体" w:hint="eastAsia"/>
                <w:szCs w:val="21"/>
              </w:rPr>
              <w:t>在教学过程中，应立足于加强学生实际操作能力的培养，采用仿真软件进行教学，提高学生学习兴趣，激发学生的成就感。充分利用实验室，在实验中突出重点化解难点。要运用多媒体等辅助资源教学，帮助学生理解电路的工作过程和原理。注重现代化教学手段的应用。教学中向学生多介绍该学科当前的主流技术和未来的发展趋势。</w:t>
            </w:r>
          </w:p>
        </w:tc>
      </w:tr>
      <w:tr w:rsidR="00085470" w14:paraId="646A864B"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ABD474E" w14:textId="77777777" w:rsidR="00085470" w:rsidRDefault="00A4623D">
            <w:pPr>
              <w:jc w:val="center"/>
              <w:rPr>
                <w:rFonts w:ascii="宋体" w:hAnsi="宋体" w:hint="eastAsia"/>
                <w:szCs w:val="21"/>
              </w:rPr>
            </w:pPr>
            <w:r>
              <w:rPr>
                <w:rFonts w:ascii="宋体" w:hAnsi="宋体" w:hint="eastAsia"/>
                <w:szCs w:val="21"/>
              </w:rPr>
              <w:t>4</w:t>
            </w:r>
          </w:p>
        </w:tc>
        <w:tc>
          <w:tcPr>
            <w:tcW w:w="817" w:type="pct"/>
            <w:tcBorders>
              <w:top w:val="single" w:sz="4" w:space="0" w:color="auto"/>
              <w:left w:val="single" w:sz="4" w:space="0" w:color="auto"/>
              <w:bottom w:val="single" w:sz="4" w:space="0" w:color="auto"/>
              <w:right w:val="single" w:sz="4" w:space="0" w:color="auto"/>
            </w:tcBorders>
            <w:vAlign w:val="center"/>
          </w:tcPr>
          <w:p w14:paraId="7A657D09"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机械设计基础</w:t>
            </w:r>
          </w:p>
        </w:tc>
        <w:tc>
          <w:tcPr>
            <w:tcW w:w="1161" w:type="pct"/>
            <w:tcBorders>
              <w:top w:val="single" w:sz="4" w:space="0" w:color="auto"/>
              <w:left w:val="single" w:sz="4" w:space="0" w:color="auto"/>
              <w:bottom w:val="single" w:sz="4" w:space="0" w:color="auto"/>
              <w:right w:val="single" w:sz="4" w:space="0" w:color="auto"/>
            </w:tcBorders>
            <w:vAlign w:val="center"/>
          </w:tcPr>
          <w:p w14:paraId="227AAC38" w14:textId="77777777" w:rsidR="00085470" w:rsidRDefault="00A4623D">
            <w:pPr>
              <w:rPr>
                <w:rFonts w:ascii="宋体" w:hAnsi="宋体" w:hint="eastAsia"/>
                <w:szCs w:val="21"/>
              </w:rPr>
            </w:pPr>
            <w:r>
              <w:rPr>
                <w:rFonts w:ascii="宋体" w:hAnsi="宋体" w:hint="eastAsia"/>
                <w:szCs w:val="21"/>
              </w:rPr>
              <w:t>熟悉常见机构的基本类型、结构组成、传动特性，掌握基本的分析设计方法；熟悉常见的传动装置如带传动、齿轮传动、蜗杆传动、齿轮系传动等的特点和应用，掌握基本几何尺寸的计算方法、基本参数的选择、</w:t>
            </w:r>
            <w:r>
              <w:rPr>
                <w:rFonts w:ascii="宋体" w:hAnsi="宋体" w:hint="eastAsia"/>
                <w:szCs w:val="21"/>
              </w:rPr>
              <w:lastRenderedPageBreak/>
              <w:t>材料的选择和基本的设计方法；熟悉各种通用零部件的结构组成、应用场合和选用方法；了解常见传动零件、通用零部件的安装、使用和维修知识。</w:t>
            </w:r>
          </w:p>
        </w:tc>
        <w:tc>
          <w:tcPr>
            <w:tcW w:w="1463" w:type="pct"/>
            <w:tcBorders>
              <w:top w:val="single" w:sz="4" w:space="0" w:color="auto"/>
              <w:left w:val="single" w:sz="4" w:space="0" w:color="auto"/>
              <w:bottom w:val="single" w:sz="4" w:space="0" w:color="auto"/>
              <w:right w:val="single" w:sz="4" w:space="0" w:color="auto"/>
            </w:tcBorders>
            <w:vAlign w:val="center"/>
          </w:tcPr>
          <w:p w14:paraId="572DB430" w14:textId="77777777" w:rsidR="00085470" w:rsidRDefault="00A4623D">
            <w:pPr>
              <w:jc w:val="center"/>
              <w:rPr>
                <w:rFonts w:ascii="宋体" w:hAnsi="宋体" w:hint="eastAsia"/>
                <w:szCs w:val="21"/>
              </w:rPr>
            </w:pPr>
            <w:r>
              <w:rPr>
                <w:rFonts w:ascii="宋体" w:hAnsi="宋体" w:hint="eastAsia"/>
                <w:szCs w:val="21"/>
              </w:rPr>
              <w:lastRenderedPageBreak/>
              <w:t xml:space="preserve"> </w:t>
            </w:r>
          </w:p>
          <w:p w14:paraId="0F667918" w14:textId="77777777" w:rsidR="00085470" w:rsidRDefault="00A4623D">
            <w:pPr>
              <w:rPr>
                <w:rFonts w:ascii="宋体" w:hAnsi="宋体" w:hint="eastAsia"/>
                <w:szCs w:val="21"/>
              </w:rPr>
            </w:pPr>
            <w:r>
              <w:rPr>
                <w:rFonts w:ascii="宋体" w:hAnsi="宋体" w:hint="eastAsia"/>
                <w:szCs w:val="21"/>
              </w:rPr>
              <w:t>平面机构的自由度模块；平面连杆机构；凸轮机构；间歇运动机构；联接带传动和链传动；齿轮传动蜗杆传动；轮系；轴承；轴； 联轴器、离合器和减速器。</w:t>
            </w:r>
          </w:p>
        </w:tc>
        <w:tc>
          <w:tcPr>
            <w:tcW w:w="1254" w:type="pct"/>
            <w:tcBorders>
              <w:top w:val="single" w:sz="4" w:space="0" w:color="auto"/>
              <w:left w:val="single" w:sz="4" w:space="0" w:color="auto"/>
              <w:bottom w:val="single" w:sz="4" w:space="0" w:color="auto"/>
              <w:right w:val="single" w:sz="4" w:space="0" w:color="auto"/>
            </w:tcBorders>
            <w:vAlign w:val="center"/>
          </w:tcPr>
          <w:p w14:paraId="69405785" w14:textId="77777777" w:rsidR="00085470" w:rsidRDefault="00A4623D">
            <w:pPr>
              <w:rPr>
                <w:rFonts w:ascii="宋体" w:hAnsi="宋体" w:hint="eastAsia"/>
                <w:szCs w:val="21"/>
              </w:rPr>
            </w:pPr>
            <w:r>
              <w:rPr>
                <w:rFonts w:ascii="宋体" w:hAnsi="宋体" w:hint="eastAsia"/>
                <w:szCs w:val="21"/>
              </w:rPr>
              <w:t>基于本课程理论性和实践性都较强的特点，结合工学结合要求，建议本课程采用项目化教学，即以大型的综合性的典型案例为载体，通过引导学生解决这些项目，学习相关的专业知识和专业理论。每个项目又分解为若干个任务。每个任务以解决</w:t>
            </w:r>
            <w:r>
              <w:rPr>
                <w:rFonts w:ascii="宋体" w:hAnsi="宋体" w:hint="eastAsia"/>
                <w:szCs w:val="21"/>
              </w:rPr>
              <w:lastRenderedPageBreak/>
              <w:t>某一个典型案例为核心展开教学，即采用任务驱动教学法。</w:t>
            </w:r>
          </w:p>
        </w:tc>
      </w:tr>
      <w:tr w:rsidR="00085470" w14:paraId="296C71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AEEA8C" w14:textId="77777777" w:rsidR="00085470" w:rsidRDefault="00A4623D">
            <w:pPr>
              <w:jc w:val="center"/>
              <w:rPr>
                <w:rFonts w:ascii="宋体" w:hAnsi="宋体" w:hint="eastAsia"/>
                <w:szCs w:val="21"/>
              </w:rPr>
            </w:pPr>
            <w:r>
              <w:rPr>
                <w:rFonts w:ascii="宋体" w:hAnsi="宋体" w:hint="eastAsia"/>
                <w:szCs w:val="21"/>
              </w:rPr>
              <w:lastRenderedPageBreak/>
              <w:t>5</w:t>
            </w:r>
          </w:p>
        </w:tc>
        <w:tc>
          <w:tcPr>
            <w:tcW w:w="817" w:type="pct"/>
            <w:tcBorders>
              <w:top w:val="single" w:sz="4" w:space="0" w:color="auto"/>
              <w:left w:val="single" w:sz="4" w:space="0" w:color="auto"/>
              <w:bottom w:val="single" w:sz="4" w:space="0" w:color="auto"/>
              <w:right w:val="single" w:sz="4" w:space="0" w:color="auto"/>
            </w:tcBorders>
            <w:vAlign w:val="center"/>
          </w:tcPr>
          <w:p w14:paraId="0268EE0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电气控制技术</w:t>
            </w:r>
          </w:p>
        </w:tc>
        <w:tc>
          <w:tcPr>
            <w:tcW w:w="1161" w:type="pct"/>
            <w:tcBorders>
              <w:top w:val="single" w:sz="4" w:space="0" w:color="auto"/>
              <w:left w:val="single" w:sz="4" w:space="0" w:color="auto"/>
              <w:bottom w:val="single" w:sz="4" w:space="0" w:color="auto"/>
              <w:right w:val="single" w:sz="4" w:space="0" w:color="auto"/>
            </w:tcBorders>
            <w:vAlign w:val="center"/>
          </w:tcPr>
          <w:p w14:paraId="0E7F5A7B" w14:textId="77777777" w:rsidR="00085470" w:rsidRDefault="00A4623D">
            <w:pPr>
              <w:rPr>
                <w:rFonts w:ascii="宋体" w:hAnsi="宋体" w:hint="eastAsia"/>
                <w:szCs w:val="21"/>
              </w:rPr>
            </w:pPr>
            <w:r>
              <w:rPr>
                <w:rFonts w:ascii="宋体" w:hAnsi="宋体" w:hint="eastAsia"/>
                <w:szCs w:val="21"/>
              </w:rPr>
              <w:t>通过学习，掌握常用交、直流电机、变压器的基本结构和工作原理；掌握电力拖动系统的基本理论，计算方法；掌握基本的实验方法和操作技能以及常用电气仪表（器）的使用。掌握一定的电磁计算方法，培养学生运算能力。应用电机基本理论分析电机及拖动的实际问题。培养学生电机与电力拖动系统的基本的实验方法与技能；培养学生正确合理选择各种电机和变压器的能力；培养学生独立思考和创新能力；培养学生处理电机运行常见故障的能力。</w:t>
            </w:r>
          </w:p>
        </w:tc>
        <w:tc>
          <w:tcPr>
            <w:tcW w:w="1463" w:type="pct"/>
            <w:tcBorders>
              <w:top w:val="single" w:sz="4" w:space="0" w:color="auto"/>
              <w:left w:val="single" w:sz="4" w:space="0" w:color="auto"/>
              <w:bottom w:val="single" w:sz="4" w:space="0" w:color="auto"/>
              <w:right w:val="single" w:sz="4" w:space="0" w:color="auto"/>
            </w:tcBorders>
            <w:vAlign w:val="center"/>
          </w:tcPr>
          <w:p w14:paraId="46BEEA6A" w14:textId="77777777" w:rsidR="00085470" w:rsidRDefault="00A4623D">
            <w:pPr>
              <w:rPr>
                <w:rFonts w:ascii="宋体" w:hAnsi="宋体" w:hint="eastAsia"/>
                <w:szCs w:val="21"/>
              </w:rPr>
            </w:pPr>
            <w:r>
              <w:rPr>
                <w:rFonts w:ascii="宋体" w:hAnsi="宋体" w:hint="eastAsia"/>
                <w:szCs w:val="21"/>
              </w:rPr>
              <w:t>直流电机；直流电动机的电力拖动；变压器；交流电机的绕组、电动势和磁动势；异步电动机；三相异步电动机的电力拖动；同步电机；</w:t>
            </w:r>
          </w:p>
          <w:p w14:paraId="2533CB29" w14:textId="77777777" w:rsidR="00085470" w:rsidRDefault="00A4623D">
            <w:pPr>
              <w:rPr>
                <w:rFonts w:ascii="宋体" w:hAnsi="宋体" w:hint="eastAsia"/>
                <w:szCs w:val="21"/>
              </w:rPr>
            </w:pPr>
            <w:r>
              <w:rPr>
                <w:rFonts w:ascii="宋体" w:hAnsi="宋体" w:hint="eastAsia"/>
                <w:szCs w:val="21"/>
              </w:rPr>
              <w:t>电力拖动系统中电动机的选择。</w:t>
            </w:r>
          </w:p>
        </w:tc>
        <w:tc>
          <w:tcPr>
            <w:tcW w:w="1254" w:type="pct"/>
            <w:tcBorders>
              <w:top w:val="single" w:sz="4" w:space="0" w:color="auto"/>
              <w:left w:val="single" w:sz="4" w:space="0" w:color="auto"/>
              <w:bottom w:val="single" w:sz="4" w:space="0" w:color="auto"/>
              <w:right w:val="single" w:sz="4" w:space="0" w:color="auto"/>
            </w:tcBorders>
            <w:vAlign w:val="center"/>
          </w:tcPr>
          <w:p w14:paraId="4F05B7E3" w14:textId="77777777" w:rsidR="00085470" w:rsidRDefault="00A4623D">
            <w:pPr>
              <w:rPr>
                <w:rFonts w:ascii="宋体" w:hAnsi="宋体" w:hint="eastAsia"/>
                <w:szCs w:val="21"/>
              </w:rPr>
            </w:pPr>
            <w:r>
              <w:rPr>
                <w:rFonts w:ascii="宋体" w:hAnsi="宋体" w:hint="eastAsia"/>
                <w:szCs w:val="21"/>
              </w:rPr>
              <w:t>教学中应以学生为主体，应重视典型工程实例与理论教学的结合，突出知识的应用性。在教学过程中，应立足于加强学生实际操作能力的培养，采用理论实践一体化的教学方法，在完成相关训练项目的过程中学习有关的技术知识，重点在于实践的强化学习。在教学过程中，要尽量应用多媒体、投影等教学资源辅助教学，帮助学生理解相关操作的工作过程，使教学内容具体化、直观化和形象化，提高教学效率和质量。</w:t>
            </w:r>
          </w:p>
        </w:tc>
      </w:tr>
      <w:tr w:rsidR="00085470" w14:paraId="46CBB39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03A0E03" w14:textId="77777777" w:rsidR="00085470" w:rsidRDefault="00A4623D">
            <w:pPr>
              <w:jc w:val="center"/>
              <w:rPr>
                <w:rFonts w:ascii="宋体" w:hAnsi="宋体" w:hint="eastAsia"/>
                <w:szCs w:val="21"/>
              </w:rPr>
            </w:pPr>
            <w:r>
              <w:rPr>
                <w:rFonts w:ascii="宋体" w:hAnsi="宋体" w:hint="eastAsia"/>
                <w:szCs w:val="21"/>
              </w:rPr>
              <w:t>6</w:t>
            </w:r>
          </w:p>
        </w:tc>
        <w:tc>
          <w:tcPr>
            <w:tcW w:w="817" w:type="pct"/>
            <w:tcBorders>
              <w:top w:val="single" w:sz="4" w:space="0" w:color="auto"/>
              <w:left w:val="single" w:sz="4" w:space="0" w:color="auto"/>
              <w:bottom w:val="single" w:sz="4" w:space="0" w:color="auto"/>
              <w:right w:val="single" w:sz="4" w:space="0" w:color="auto"/>
            </w:tcBorders>
            <w:vAlign w:val="center"/>
          </w:tcPr>
          <w:p w14:paraId="0E38607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变频器应用</w:t>
            </w:r>
          </w:p>
          <w:p w14:paraId="23D93A67"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5FA24959" w14:textId="77777777" w:rsidR="00085470" w:rsidRDefault="00A4623D">
            <w:pPr>
              <w:rPr>
                <w:rFonts w:ascii="宋体" w:hAnsi="宋体" w:hint="eastAsia"/>
                <w:szCs w:val="21"/>
              </w:rPr>
            </w:pPr>
            <w:r>
              <w:rPr>
                <w:rFonts w:ascii="宋体" w:hAnsi="宋体" w:hint="eastAsia"/>
                <w:szCs w:val="21"/>
              </w:rPr>
              <w:t>掌握变频器的内涵、变频器的组成原理，理解变频变压的相互关系及变频变压的实现方法，了解电动机机械特性的基本知识，了解各类负载的机械特性，掌握电动机变频后机械特性的特点及有效转矩线的应用；能掌握提高转矩的方法、掌握PLC-PC-变频器组成的调速系</w:t>
            </w:r>
            <w:r>
              <w:rPr>
                <w:rFonts w:ascii="宋体" w:hAnsi="宋体" w:hint="eastAsia"/>
                <w:szCs w:val="21"/>
              </w:rPr>
              <w:lastRenderedPageBreak/>
              <w:t>统运行方法，重点掌握变频器在实际工程中的应用；会使用变频器进行键盘面板的基本操作，能完成变频器的各种频率参数设置，会使用PLC与变频器实现联机完成电动机的多段速运行操作。</w:t>
            </w:r>
          </w:p>
        </w:tc>
        <w:tc>
          <w:tcPr>
            <w:tcW w:w="1463" w:type="pct"/>
            <w:tcBorders>
              <w:top w:val="single" w:sz="4" w:space="0" w:color="auto"/>
              <w:left w:val="single" w:sz="4" w:space="0" w:color="auto"/>
              <w:bottom w:val="single" w:sz="4" w:space="0" w:color="auto"/>
              <w:right w:val="single" w:sz="4" w:space="0" w:color="auto"/>
            </w:tcBorders>
            <w:vAlign w:val="center"/>
          </w:tcPr>
          <w:p w14:paraId="6FE4C38E" w14:textId="77777777" w:rsidR="00085470" w:rsidRDefault="00A4623D">
            <w:pPr>
              <w:rPr>
                <w:rFonts w:ascii="宋体" w:hAnsi="宋体" w:hint="eastAsia"/>
                <w:szCs w:val="21"/>
              </w:rPr>
            </w:pPr>
            <w:r>
              <w:rPr>
                <w:rFonts w:ascii="宋体" w:hAnsi="宋体" w:hint="eastAsia"/>
                <w:szCs w:val="21"/>
              </w:rPr>
              <w:lastRenderedPageBreak/>
              <w:t>变频控制技术的认识；提高转矩的方法；变频器的基本运行；PLC、PC与变频器组成的调速系统运行；变频器的工程应用。</w:t>
            </w:r>
          </w:p>
        </w:tc>
        <w:tc>
          <w:tcPr>
            <w:tcW w:w="1254" w:type="pct"/>
            <w:tcBorders>
              <w:top w:val="single" w:sz="4" w:space="0" w:color="auto"/>
              <w:left w:val="single" w:sz="4" w:space="0" w:color="auto"/>
              <w:bottom w:val="single" w:sz="4" w:space="0" w:color="auto"/>
              <w:right w:val="single" w:sz="4" w:space="0" w:color="auto"/>
            </w:tcBorders>
            <w:vAlign w:val="center"/>
          </w:tcPr>
          <w:p w14:paraId="362F11D4" w14:textId="77777777" w:rsidR="00085470" w:rsidRDefault="00A4623D">
            <w:pPr>
              <w:rPr>
                <w:rFonts w:ascii="宋体" w:hAnsi="宋体" w:hint="eastAsia"/>
                <w:szCs w:val="21"/>
              </w:rPr>
            </w:pPr>
            <w:r>
              <w:rPr>
                <w:rFonts w:ascii="宋体" w:hAnsi="宋体" w:hint="eastAsia"/>
                <w:szCs w:val="21"/>
              </w:rPr>
              <w:t>在教学过程中，要运用多媒体等辅助资源教学，帮助学生理解变频器的工作过程和原理。注重现代化教学手段的应用。教学中向学生拓展该学科当前的主流技术和未来的发展趋势。变频器工作原理的教学采用仿真软件进行教学，提高学生学习兴趣，激发学生的成就感。</w:t>
            </w:r>
          </w:p>
        </w:tc>
      </w:tr>
      <w:tr w:rsidR="00085470" w14:paraId="0D3F6008"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FB50C23" w14:textId="77777777" w:rsidR="00085470" w:rsidRDefault="00A4623D">
            <w:pPr>
              <w:jc w:val="center"/>
              <w:rPr>
                <w:rFonts w:ascii="宋体" w:hAnsi="宋体" w:hint="eastAsia"/>
                <w:szCs w:val="21"/>
              </w:rPr>
            </w:pPr>
            <w:r>
              <w:rPr>
                <w:rFonts w:ascii="宋体" w:hAnsi="宋体" w:hint="eastAsia"/>
                <w:szCs w:val="21"/>
              </w:rPr>
              <w:t>7</w:t>
            </w:r>
          </w:p>
        </w:tc>
        <w:tc>
          <w:tcPr>
            <w:tcW w:w="817" w:type="pct"/>
            <w:tcBorders>
              <w:top w:val="single" w:sz="4" w:space="0" w:color="auto"/>
              <w:left w:val="single" w:sz="4" w:space="0" w:color="auto"/>
              <w:bottom w:val="single" w:sz="4" w:space="0" w:color="auto"/>
              <w:right w:val="single" w:sz="4" w:space="0" w:color="auto"/>
            </w:tcBorders>
            <w:vAlign w:val="center"/>
          </w:tcPr>
          <w:p w14:paraId="2F9F4640"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单片机应用</w:t>
            </w:r>
          </w:p>
          <w:p w14:paraId="0C56CD2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790A45EF" w14:textId="77777777" w:rsidR="00085470" w:rsidRDefault="00A4623D">
            <w:pPr>
              <w:rPr>
                <w:rFonts w:ascii="宋体" w:hAnsi="宋体" w:hint="eastAsia"/>
                <w:szCs w:val="21"/>
              </w:rPr>
            </w:pPr>
            <w:r>
              <w:rPr>
                <w:rFonts w:ascii="宋体" w:hAnsi="宋体" w:hint="eastAsia"/>
                <w:szCs w:val="21"/>
              </w:rPr>
              <w:t>了解单片机的概念与种类，了解各种单片机的最新发展水平和方向，熟悉常用单片机的基本结构、工作过程及应用特点，熟练使用</w:t>
            </w:r>
            <w:proofErr w:type="spellStart"/>
            <w:r>
              <w:rPr>
                <w:rFonts w:ascii="宋体" w:hAnsi="宋体" w:hint="eastAsia"/>
                <w:szCs w:val="21"/>
              </w:rPr>
              <w:t>keil</w:t>
            </w:r>
            <w:proofErr w:type="spellEnd"/>
            <w:r>
              <w:rPr>
                <w:rFonts w:ascii="宋体" w:hAnsi="宋体" w:hint="eastAsia"/>
                <w:szCs w:val="21"/>
              </w:rPr>
              <w:t>编程软件和Proteus仿真软件的主要功能，会应用C语言进行基本模块程序的编写；会应用单片机系统内部的I/O口、定时、计数、中断、数模转换、模数转换的各个功能，会根据使用要求查阅单片机性能指标与使用技术，能够正确选用设计常用的单片机系统；能初步识读单片机控制电路图，并能说出系统组成的模块及其作用，具备单片机系统设计安装和调试的初步能力。</w:t>
            </w:r>
          </w:p>
        </w:tc>
        <w:tc>
          <w:tcPr>
            <w:tcW w:w="1463" w:type="pct"/>
            <w:tcBorders>
              <w:top w:val="single" w:sz="4" w:space="0" w:color="auto"/>
              <w:left w:val="single" w:sz="4" w:space="0" w:color="auto"/>
              <w:bottom w:val="single" w:sz="4" w:space="0" w:color="auto"/>
              <w:right w:val="single" w:sz="4" w:space="0" w:color="auto"/>
            </w:tcBorders>
            <w:vAlign w:val="center"/>
          </w:tcPr>
          <w:p w14:paraId="1A29D511" w14:textId="77777777" w:rsidR="00085470" w:rsidRDefault="00A4623D">
            <w:pPr>
              <w:rPr>
                <w:rFonts w:ascii="宋体" w:hAnsi="宋体" w:hint="eastAsia"/>
                <w:szCs w:val="21"/>
              </w:rPr>
            </w:pPr>
            <w:r>
              <w:rPr>
                <w:rFonts w:ascii="宋体" w:hAnsi="宋体" w:hint="eastAsia"/>
                <w:szCs w:val="21"/>
              </w:rPr>
              <w:t>单片机概述与硬件结构；单片机开发软件环境与硬件实现；单片机的I/O口控制与简单外围电路；单片机中断与定时/计数器应用；单片机的串口与DAC/ADC应用技术；单片机的各种控制与检测应用设计。</w:t>
            </w:r>
          </w:p>
        </w:tc>
        <w:tc>
          <w:tcPr>
            <w:tcW w:w="1254" w:type="pct"/>
            <w:tcBorders>
              <w:top w:val="single" w:sz="4" w:space="0" w:color="auto"/>
              <w:left w:val="single" w:sz="4" w:space="0" w:color="auto"/>
              <w:bottom w:val="single" w:sz="4" w:space="0" w:color="auto"/>
              <w:right w:val="single" w:sz="4" w:space="0" w:color="auto"/>
            </w:tcBorders>
            <w:vAlign w:val="center"/>
          </w:tcPr>
          <w:p w14:paraId="51DFAEBD" w14:textId="77777777" w:rsidR="00085470" w:rsidRDefault="00A4623D">
            <w:pPr>
              <w:rPr>
                <w:rFonts w:ascii="宋体" w:hAnsi="宋体" w:hint="eastAsia"/>
                <w:szCs w:val="21"/>
              </w:rPr>
            </w:pPr>
            <w:r>
              <w:rPr>
                <w:rFonts w:ascii="宋体" w:hAnsi="宋体" w:hint="eastAsia"/>
                <w:szCs w:val="21"/>
              </w:rPr>
              <w:t>针对本课程特点，应把企业对员工电子产品设计及维修方面的需求转变为学校对学生的要求，要求教师要主动学习先进技术并结合案例进行讲解，积极探索新颖、先进的教学方法，改进教学手段，优化教学资源，提高教学质量和教学效率。针对本课程主要实施：理论知识采用课堂教学结合实例讲解；实践教学采用模拟真实工作任务的项目式教学法；教师应根据工作任务安排和组织教学活动。</w:t>
            </w:r>
          </w:p>
        </w:tc>
      </w:tr>
      <w:tr w:rsidR="00085470" w14:paraId="45DEE1A6"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353BE70" w14:textId="77777777" w:rsidR="00085470" w:rsidRDefault="00A4623D">
            <w:pPr>
              <w:jc w:val="center"/>
              <w:rPr>
                <w:rFonts w:ascii="宋体" w:hAnsi="宋体" w:hint="eastAsia"/>
                <w:szCs w:val="21"/>
              </w:rPr>
            </w:pPr>
            <w:r>
              <w:rPr>
                <w:rFonts w:ascii="宋体" w:hAnsi="宋体" w:hint="eastAsia"/>
                <w:szCs w:val="21"/>
              </w:rPr>
              <w:t>8</w:t>
            </w:r>
          </w:p>
        </w:tc>
        <w:tc>
          <w:tcPr>
            <w:tcW w:w="817" w:type="pct"/>
            <w:tcBorders>
              <w:top w:val="single" w:sz="4" w:space="0" w:color="auto"/>
              <w:left w:val="single" w:sz="4" w:space="0" w:color="auto"/>
              <w:bottom w:val="single" w:sz="4" w:space="0" w:color="auto"/>
              <w:right w:val="single" w:sz="4" w:space="0" w:color="auto"/>
            </w:tcBorders>
            <w:vAlign w:val="center"/>
          </w:tcPr>
          <w:p w14:paraId="4EBDBCFB"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PLC应用技术</w:t>
            </w:r>
          </w:p>
        </w:tc>
        <w:tc>
          <w:tcPr>
            <w:tcW w:w="1161" w:type="pct"/>
            <w:tcBorders>
              <w:top w:val="single" w:sz="4" w:space="0" w:color="auto"/>
              <w:left w:val="single" w:sz="4" w:space="0" w:color="auto"/>
              <w:bottom w:val="single" w:sz="4" w:space="0" w:color="auto"/>
              <w:right w:val="single" w:sz="4" w:space="0" w:color="auto"/>
            </w:tcBorders>
            <w:vAlign w:val="center"/>
          </w:tcPr>
          <w:p w14:paraId="6007D168" w14:textId="77777777" w:rsidR="00085470" w:rsidRDefault="00A4623D">
            <w:pPr>
              <w:rPr>
                <w:rFonts w:ascii="宋体" w:hAnsi="宋体" w:hint="eastAsia"/>
                <w:szCs w:val="21"/>
              </w:rPr>
            </w:pPr>
            <w:r>
              <w:rPr>
                <w:rFonts w:ascii="宋体" w:hAnsi="宋体" w:hint="eastAsia"/>
                <w:szCs w:val="21"/>
              </w:rPr>
              <w:t>了解可编程控制器的发展；掌握基本理论、基本分析方法和实际系统的基础上，培养学生具有典型机电设备（如电梯控制系统）的PLC控制系统的使用、维护与维修的能力，具备典型机电设备的安</w:t>
            </w:r>
            <w:r>
              <w:rPr>
                <w:rFonts w:ascii="宋体" w:hAnsi="宋体" w:hint="eastAsia"/>
                <w:szCs w:val="21"/>
              </w:rPr>
              <w:lastRenderedPageBreak/>
              <w:t>装、运行、调试和开发的能力；能按控制要求选取合适的可编程序控制器基本单元和扩展单元、及外围元件；能根据图纸要求现场安装中等复杂的控制系统，并利用编程工具进行现场调试。</w:t>
            </w:r>
          </w:p>
        </w:tc>
        <w:tc>
          <w:tcPr>
            <w:tcW w:w="1463" w:type="pct"/>
            <w:tcBorders>
              <w:top w:val="single" w:sz="4" w:space="0" w:color="auto"/>
              <w:left w:val="single" w:sz="4" w:space="0" w:color="auto"/>
              <w:bottom w:val="single" w:sz="4" w:space="0" w:color="auto"/>
              <w:right w:val="single" w:sz="4" w:space="0" w:color="auto"/>
            </w:tcBorders>
            <w:vAlign w:val="center"/>
          </w:tcPr>
          <w:p w14:paraId="26F97606" w14:textId="77777777" w:rsidR="00085470" w:rsidRDefault="00A4623D">
            <w:pPr>
              <w:rPr>
                <w:rFonts w:ascii="宋体" w:hAnsi="宋体" w:hint="eastAsia"/>
                <w:szCs w:val="21"/>
              </w:rPr>
            </w:pPr>
            <w:r>
              <w:rPr>
                <w:rFonts w:ascii="宋体" w:hAnsi="宋体" w:hint="eastAsia"/>
                <w:szCs w:val="21"/>
              </w:rPr>
              <w:lastRenderedPageBreak/>
              <w:t>基本指令的编程及应用；功能指令的编程及应用；功能块与组织块编程及应用；技能训练。</w:t>
            </w:r>
          </w:p>
        </w:tc>
        <w:tc>
          <w:tcPr>
            <w:tcW w:w="1254" w:type="pct"/>
            <w:tcBorders>
              <w:top w:val="single" w:sz="4" w:space="0" w:color="auto"/>
              <w:left w:val="single" w:sz="4" w:space="0" w:color="auto"/>
              <w:bottom w:val="single" w:sz="4" w:space="0" w:color="auto"/>
              <w:right w:val="single" w:sz="4" w:space="0" w:color="auto"/>
            </w:tcBorders>
            <w:vAlign w:val="center"/>
          </w:tcPr>
          <w:p w14:paraId="4B318597" w14:textId="77777777" w:rsidR="00085470" w:rsidRDefault="00A4623D">
            <w:pPr>
              <w:rPr>
                <w:rFonts w:ascii="宋体" w:hAnsi="宋体" w:hint="eastAsia"/>
                <w:szCs w:val="21"/>
              </w:rPr>
            </w:pPr>
            <w:r>
              <w:rPr>
                <w:rFonts w:ascii="宋体" w:hAnsi="宋体" w:hint="eastAsia"/>
                <w:szCs w:val="21"/>
              </w:rPr>
              <w:t>以工作过程为导向，以电气控制与PLC技术在机电设备应用项目为驱动，以PLC编程及软硬件综合调试能力训练为中心，突出课程的职业性和实用性，课程采用集中式“教、学、做”一体的教学方法，教学地点在实验、实训室，</w:t>
            </w:r>
            <w:r>
              <w:rPr>
                <w:rFonts w:ascii="宋体" w:hAnsi="宋体" w:hint="eastAsia"/>
                <w:szCs w:val="21"/>
              </w:rPr>
              <w:lastRenderedPageBreak/>
              <w:t>集中两周时间进行知识与技能相融合的现场教学，强化工作岗位技能的训练。</w:t>
            </w:r>
          </w:p>
        </w:tc>
      </w:tr>
      <w:tr w:rsidR="00085470" w14:paraId="1C3C122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2837772" w14:textId="77777777" w:rsidR="00085470" w:rsidRDefault="00A4623D">
            <w:pPr>
              <w:jc w:val="center"/>
              <w:rPr>
                <w:rFonts w:ascii="宋体" w:hAnsi="宋体" w:hint="eastAsia"/>
                <w:szCs w:val="21"/>
              </w:rPr>
            </w:pPr>
            <w:r>
              <w:rPr>
                <w:rFonts w:ascii="宋体" w:hAnsi="宋体" w:hint="eastAsia"/>
                <w:szCs w:val="21"/>
              </w:rPr>
              <w:lastRenderedPageBreak/>
              <w:t>9</w:t>
            </w:r>
          </w:p>
        </w:tc>
        <w:tc>
          <w:tcPr>
            <w:tcW w:w="817" w:type="pct"/>
            <w:tcBorders>
              <w:top w:val="single" w:sz="4" w:space="0" w:color="auto"/>
              <w:left w:val="single" w:sz="4" w:space="0" w:color="auto"/>
              <w:bottom w:val="single" w:sz="4" w:space="0" w:color="auto"/>
              <w:right w:val="single" w:sz="4" w:space="0" w:color="auto"/>
            </w:tcBorders>
            <w:vAlign w:val="center"/>
          </w:tcPr>
          <w:p w14:paraId="588A1798"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传感器应用</w:t>
            </w:r>
          </w:p>
          <w:p w14:paraId="44B8117D"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技术</w:t>
            </w:r>
          </w:p>
        </w:tc>
        <w:tc>
          <w:tcPr>
            <w:tcW w:w="1161" w:type="pct"/>
            <w:tcBorders>
              <w:top w:val="single" w:sz="4" w:space="0" w:color="auto"/>
              <w:left w:val="single" w:sz="4" w:space="0" w:color="auto"/>
              <w:bottom w:val="single" w:sz="4" w:space="0" w:color="auto"/>
              <w:right w:val="single" w:sz="4" w:space="0" w:color="auto"/>
            </w:tcBorders>
            <w:vAlign w:val="center"/>
          </w:tcPr>
          <w:p w14:paraId="6483B822" w14:textId="77777777" w:rsidR="00085470" w:rsidRDefault="00A4623D">
            <w:pPr>
              <w:rPr>
                <w:rFonts w:ascii="宋体" w:hAnsi="宋体" w:hint="eastAsia"/>
                <w:szCs w:val="21"/>
              </w:rPr>
            </w:pPr>
            <w:r>
              <w:rPr>
                <w:rFonts w:ascii="宋体" w:hAnsi="宋体" w:hint="eastAsia"/>
                <w:szCs w:val="21"/>
              </w:rPr>
              <w:t>了解传感技术的基本概念、基本理论、误差分析与处理方法，掌握检测的原理与检测方法，具有根据实际要求选用合适的传感器及相应的测量电路的初步能力。具有独立分析各种检测技术的工作原理、掌握  其使用方法的能力，具有初步设计检测仪表的能力；能整理电子元件清单，辨别传感器的种类，能进行简单检测系统的设计；具有进行检测仪表和检测系统的选型设计、使用维护和分析的初步能力。</w:t>
            </w:r>
          </w:p>
        </w:tc>
        <w:tc>
          <w:tcPr>
            <w:tcW w:w="1463" w:type="pct"/>
            <w:tcBorders>
              <w:top w:val="single" w:sz="4" w:space="0" w:color="auto"/>
              <w:left w:val="single" w:sz="4" w:space="0" w:color="auto"/>
              <w:bottom w:val="single" w:sz="4" w:space="0" w:color="auto"/>
              <w:right w:val="single" w:sz="4" w:space="0" w:color="auto"/>
            </w:tcBorders>
            <w:vAlign w:val="center"/>
          </w:tcPr>
          <w:p w14:paraId="2C3BD462" w14:textId="77777777" w:rsidR="00085470" w:rsidRDefault="00A4623D">
            <w:r>
              <w:rPr>
                <w:rFonts w:ascii="宋体" w:hAnsi="宋体" w:cs="宋体" w:hint="eastAsia"/>
                <w:szCs w:val="21"/>
              </w:rPr>
              <w:t>认识传感器与检测技术；检测压力；检测温度；检测位移；检测环境量。</w:t>
            </w:r>
          </w:p>
          <w:p w14:paraId="0E4F79E3" w14:textId="77777777" w:rsidR="00085470" w:rsidRDefault="00085470">
            <w:pP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1A03BB7B" w14:textId="77777777" w:rsidR="00085470" w:rsidRDefault="00A4623D">
            <w:pPr>
              <w:rPr>
                <w:rFonts w:ascii="宋体" w:hAnsi="宋体" w:hint="eastAsia"/>
                <w:szCs w:val="21"/>
              </w:rPr>
            </w:pPr>
            <w:r>
              <w:rPr>
                <w:rFonts w:ascii="宋体" w:hAnsi="宋体" w:hint="eastAsia"/>
                <w:szCs w:val="21"/>
              </w:rPr>
              <w:t>教学中注重现代化教学手段的应用。教学中向学生多介绍该学科当前的主流技术和未来的发展趋势。在教学过程中把艺术美学内容结合到课程教学中，不仅培养学生较高的技术水平，也培养学生审美观，如要求学生设计的传感检测电路美观，具有艺术性。围绕核心知技点，首先让师生双方都明确课程目标，教师通过精讲，通过运用有效的教学手段和行为引导教学法，通过在实训室讲练结合的讲授，通过多个实训单元将核心知技点进行综合运用，通过综合演练，让学生牢固掌握核心知技点，并能够真正运用。</w:t>
            </w:r>
          </w:p>
        </w:tc>
      </w:tr>
      <w:tr w:rsidR="00085470" w14:paraId="11FCC74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79081E3" w14:textId="77777777" w:rsidR="00085470" w:rsidRDefault="00A4623D">
            <w:pPr>
              <w:jc w:val="center"/>
              <w:rPr>
                <w:rFonts w:ascii="宋体" w:hAnsi="宋体" w:hint="eastAsia"/>
                <w:szCs w:val="21"/>
              </w:rPr>
            </w:pPr>
            <w:r>
              <w:rPr>
                <w:rFonts w:ascii="宋体" w:hAnsi="宋体" w:hint="eastAsia"/>
                <w:szCs w:val="21"/>
              </w:rPr>
              <w:t>10</w:t>
            </w:r>
          </w:p>
        </w:tc>
        <w:tc>
          <w:tcPr>
            <w:tcW w:w="817" w:type="pct"/>
            <w:tcBorders>
              <w:top w:val="single" w:sz="4" w:space="0" w:color="auto"/>
              <w:left w:val="single" w:sz="4" w:space="0" w:color="auto"/>
              <w:bottom w:val="single" w:sz="4" w:space="0" w:color="auto"/>
              <w:right w:val="single" w:sz="4" w:space="0" w:color="auto"/>
            </w:tcBorders>
            <w:vAlign w:val="center"/>
          </w:tcPr>
          <w:p w14:paraId="0DD3ABA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电梯结构原理</w:t>
            </w:r>
          </w:p>
        </w:tc>
        <w:tc>
          <w:tcPr>
            <w:tcW w:w="1161" w:type="pct"/>
            <w:tcBorders>
              <w:top w:val="single" w:sz="4" w:space="0" w:color="auto"/>
              <w:left w:val="single" w:sz="4" w:space="0" w:color="auto"/>
              <w:bottom w:val="single" w:sz="4" w:space="0" w:color="auto"/>
              <w:right w:val="single" w:sz="4" w:space="0" w:color="auto"/>
            </w:tcBorders>
            <w:vAlign w:val="center"/>
          </w:tcPr>
          <w:p w14:paraId="0C6CAC0A" w14:textId="77777777" w:rsidR="00085470" w:rsidRDefault="00A4623D">
            <w:pPr>
              <w:rPr>
                <w:rFonts w:ascii="宋体" w:hAnsi="宋体" w:hint="eastAsia"/>
                <w:szCs w:val="21"/>
              </w:rPr>
            </w:pPr>
            <w:r>
              <w:rPr>
                <w:rFonts w:ascii="宋体" w:hAnsi="宋体" w:hint="eastAsia"/>
                <w:szCs w:val="21"/>
              </w:rPr>
              <w:t>通过学习了解电梯安全使用常识和一般防护措施，掌握电梯的相关基础知识和结构组成，能正确理解、分析电梯各系统之间的工作过程，熟悉电梯安全系统的工作原理；了解电梯的定义和种类、主要参数与性能，熟悉电梯常用名词术语，</w:t>
            </w:r>
            <w:r>
              <w:rPr>
                <w:rFonts w:ascii="宋体" w:hAnsi="宋体" w:hint="eastAsia"/>
                <w:szCs w:val="21"/>
              </w:rPr>
              <w:lastRenderedPageBreak/>
              <w:t>掌握电梯曳引常识。会正确地进行盘车救援；门系统的配合关系，能分析电梯运行的基本工作过程掌握正确电梯非安全状态下的处置方法，妥善处理一般的电梯安全事故。</w:t>
            </w:r>
          </w:p>
        </w:tc>
        <w:tc>
          <w:tcPr>
            <w:tcW w:w="1463" w:type="pct"/>
            <w:tcBorders>
              <w:top w:val="single" w:sz="4" w:space="0" w:color="auto"/>
              <w:left w:val="single" w:sz="4" w:space="0" w:color="auto"/>
              <w:bottom w:val="single" w:sz="4" w:space="0" w:color="auto"/>
              <w:right w:val="single" w:sz="4" w:space="0" w:color="auto"/>
            </w:tcBorders>
            <w:vAlign w:val="center"/>
          </w:tcPr>
          <w:p w14:paraId="4010BFF8" w14:textId="77777777" w:rsidR="00085470" w:rsidRDefault="00A4623D">
            <w:pPr>
              <w:rPr>
                <w:rFonts w:ascii="宋体" w:hAnsi="宋体" w:hint="eastAsia"/>
                <w:szCs w:val="21"/>
              </w:rPr>
            </w:pPr>
            <w:r>
              <w:rPr>
                <w:rFonts w:ascii="宋体" w:hAnsi="宋体" w:hint="eastAsia"/>
                <w:szCs w:val="21"/>
              </w:rPr>
              <w:lastRenderedPageBreak/>
              <w:t>认识电梯；电梯安全使用；研习电梯构成；电梯操作；盘车应急救援。</w:t>
            </w:r>
          </w:p>
        </w:tc>
        <w:tc>
          <w:tcPr>
            <w:tcW w:w="1254" w:type="pct"/>
            <w:tcBorders>
              <w:top w:val="single" w:sz="4" w:space="0" w:color="auto"/>
              <w:left w:val="single" w:sz="4" w:space="0" w:color="auto"/>
              <w:bottom w:val="single" w:sz="4" w:space="0" w:color="auto"/>
              <w:right w:val="single" w:sz="4" w:space="0" w:color="auto"/>
            </w:tcBorders>
            <w:vAlign w:val="center"/>
          </w:tcPr>
          <w:p w14:paraId="5DA159BE"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w:t>
            </w:r>
          </w:p>
        </w:tc>
      </w:tr>
      <w:tr w:rsidR="00085470" w14:paraId="7AAA7D9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97504C5" w14:textId="77777777" w:rsidR="00085470" w:rsidRDefault="00A4623D">
            <w:pPr>
              <w:jc w:val="center"/>
              <w:rPr>
                <w:rFonts w:ascii="宋体" w:hAnsi="宋体" w:hint="eastAsia"/>
                <w:szCs w:val="21"/>
              </w:rPr>
            </w:pPr>
            <w:r>
              <w:rPr>
                <w:rFonts w:ascii="宋体" w:hAnsi="宋体" w:hint="eastAsia"/>
                <w:szCs w:val="21"/>
              </w:rPr>
              <w:t>11</w:t>
            </w:r>
          </w:p>
        </w:tc>
        <w:tc>
          <w:tcPr>
            <w:tcW w:w="817" w:type="pct"/>
            <w:tcBorders>
              <w:top w:val="single" w:sz="4" w:space="0" w:color="auto"/>
              <w:left w:val="single" w:sz="4" w:space="0" w:color="auto"/>
              <w:bottom w:val="single" w:sz="4" w:space="0" w:color="auto"/>
              <w:right w:val="single" w:sz="4" w:space="0" w:color="auto"/>
            </w:tcBorders>
            <w:vAlign w:val="center"/>
          </w:tcPr>
          <w:p w14:paraId="0944D296"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电气安全技术</w:t>
            </w:r>
          </w:p>
        </w:tc>
        <w:tc>
          <w:tcPr>
            <w:tcW w:w="1161" w:type="pct"/>
            <w:tcBorders>
              <w:top w:val="single" w:sz="4" w:space="0" w:color="auto"/>
              <w:left w:val="single" w:sz="4" w:space="0" w:color="auto"/>
              <w:bottom w:val="single" w:sz="4" w:space="0" w:color="auto"/>
              <w:right w:val="single" w:sz="4" w:space="0" w:color="auto"/>
            </w:tcBorders>
            <w:vAlign w:val="center"/>
          </w:tcPr>
          <w:p w14:paraId="304F6FE1" w14:textId="77777777" w:rsidR="00085470" w:rsidRDefault="00A4623D">
            <w:pPr>
              <w:rPr>
                <w:rFonts w:ascii="宋体" w:hAnsi="宋体" w:hint="eastAsia"/>
                <w:szCs w:val="21"/>
              </w:rPr>
            </w:pPr>
            <w:r>
              <w:rPr>
                <w:rFonts w:ascii="宋体" w:hAnsi="宋体" w:hint="eastAsia"/>
                <w:szCs w:val="21"/>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能正确处理安全用电和电气火灾等电气知识；能正确使用常用电工工具和仪表，识别常用电工材料；能正确连接导线，安装和检修室内电气线路。</w:t>
            </w:r>
          </w:p>
        </w:tc>
        <w:tc>
          <w:tcPr>
            <w:tcW w:w="1463" w:type="pct"/>
            <w:tcBorders>
              <w:top w:val="single" w:sz="4" w:space="0" w:color="auto"/>
              <w:left w:val="single" w:sz="4" w:space="0" w:color="auto"/>
              <w:bottom w:val="single" w:sz="4" w:space="0" w:color="auto"/>
              <w:right w:val="single" w:sz="4" w:space="0" w:color="auto"/>
            </w:tcBorders>
            <w:vAlign w:val="center"/>
          </w:tcPr>
          <w:p w14:paraId="7283C4BB" w14:textId="77777777" w:rsidR="00085470" w:rsidRDefault="00A4623D">
            <w:pPr>
              <w:rPr>
                <w:rFonts w:ascii="宋体" w:hAnsi="宋体" w:hint="eastAsia"/>
                <w:szCs w:val="21"/>
              </w:rPr>
            </w:pPr>
            <w:r>
              <w:rPr>
                <w:rFonts w:ascii="宋体" w:hAnsi="宋体" w:hint="eastAsia"/>
                <w:szCs w:val="21"/>
              </w:rPr>
              <w:t>用电安全；灭火器材的使用和现场包扎；常用电工工具的使用；电工仪器仪表使用；照明灯具的安装与调试；三相电动机的安装与调试。</w:t>
            </w:r>
          </w:p>
        </w:tc>
        <w:tc>
          <w:tcPr>
            <w:tcW w:w="1254" w:type="pct"/>
            <w:tcBorders>
              <w:top w:val="single" w:sz="4" w:space="0" w:color="auto"/>
              <w:left w:val="single" w:sz="4" w:space="0" w:color="auto"/>
              <w:bottom w:val="single" w:sz="4" w:space="0" w:color="auto"/>
              <w:right w:val="single" w:sz="4" w:space="0" w:color="auto"/>
            </w:tcBorders>
            <w:vAlign w:val="center"/>
          </w:tcPr>
          <w:p w14:paraId="441F2A67" w14:textId="77777777" w:rsidR="00085470" w:rsidRDefault="00A4623D">
            <w:pPr>
              <w:rPr>
                <w:rFonts w:ascii="宋体" w:hAnsi="宋体" w:hint="eastAsia"/>
                <w:szCs w:val="21"/>
              </w:rPr>
            </w:pPr>
            <w:r>
              <w:rPr>
                <w:rFonts w:ascii="宋体" w:hAnsi="宋体" w:hint="eastAsia"/>
                <w:szCs w:val="21"/>
              </w:rPr>
              <w:t>在教学过程中，应立足于加强学生实际操作能力的培养，采用项目教学，以工作任务引领提高学生学习兴趣，激发学生的成就动机。本课程教学的关键是现场教学，应选用典型应用系统为载体，在教学过程中，教师示教和学生分组操作训练互动，学生提问与教师解答、指导有机结合，真正实现“教、学、做一体”。在教学过程中，要创设工作情景，同时应加大实践实操的容量，要紧密结合电工安全上岗证（低压）的考核要求，加强考证的实操项目的训练，在实践实操过程中，使学生掌握相关操作技能和工程应用能力，提高学生的岗位适应能力。</w:t>
            </w:r>
          </w:p>
        </w:tc>
      </w:tr>
      <w:tr w:rsidR="00085470" w14:paraId="43EFB2F7" w14:textId="77777777">
        <w:trPr>
          <w:trHeight w:val="90"/>
          <w:jc w:val="center"/>
        </w:trPr>
        <w:tc>
          <w:tcPr>
            <w:tcW w:w="303" w:type="pct"/>
            <w:tcBorders>
              <w:top w:val="single" w:sz="4" w:space="0" w:color="auto"/>
              <w:left w:val="single" w:sz="4" w:space="0" w:color="auto"/>
              <w:bottom w:val="single" w:sz="4" w:space="0" w:color="auto"/>
              <w:right w:val="single" w:sz="4" w:space="0" w:color="auto"/>
            </w:tcBorders>
            <w:vAlign w:val="center"/>
          </w:tcPr>
          <w:p w14:paraId="79A20C2F" w14:textId="77777777" w:rsidR="00085470" w:rsidRDefault="00A4623D">
            <w:pPr>
              <w:jc w:val="center"/>
              <w:rPr>
                <w:rFonts w:ascii="宋体" w:hAnsi="宋体" w:hint="eastAsia"/>
                <w:szCs w:val="21"/>
              </w:rPr>
            </w:pPr>
            <w:r>
              <w:rPr>
                <w:rFonts w:ascii="宋体" w:hAnsi="宋体" w:hint="eastAsia"/>
                <w:szCs w:val="21"/>
              </w:rPr>
              <w:t>12</w:t>
            </w:r>
          </w:p>
        </w:tc>
        <w:tc>
          <w:tcPr>
            <w:tcW w:w="817" w:type="pct"/>
            <w:tcBorders>
              <w:top w:val="single" w:sz="4" w:space="0" w:color="auto"/>
              <w:left w:val="single" w:sz="4" w:space="0" w:color="auto"/>
              <w:bottom w:val="single" w:sz="4" w:space="0" w:color="auto"/>
              <w:right w:val="single" w:sz="4" w:space="0" w:color="auto"/>
            </w:tcBorders>
            <w:vAlign w:val="center"/>
          </w:tcPr>
          <w:p w14:paraId="58BA5598" w14:textId="77777777" w:rsidR="00085470" w:rsidRDefault="00A4623D">
            <w:pPr>
              <w:jc w:val="left"/>
              <w:rPr>
                <w:rFonts w:ascii="宋体" w:hAnsi="宋体" w:hint="eastAsia"/>
                <w:szCs w:val="21"/>
              </w:rPr>
            </w:pPr>
            <w:r>
              <w:rPr>
                <w:rFonts w:ascii="宋体" w:hAnsi="宋体" w:hint="eastAsia"/>
                <w:szCs w:val="21"/>
              </w:rPr>
              <w:t>电工实训</w:t>
            </w:r>
          </w:p>
        </w:tc>
        <w:tc>
          <w:tcPr>
            <w:tcW w:w="1161" w:type="pct"/>
            <w:tcBorders>
              <w:top w:val="single" w:sz="4" w:space="0" w:color="auto"/>
              <w:left w:val="single" w:sz="4" w:space="0" w:color="auto"/>
              <w:bottom w:val="single" w:sz="4" w:space="0" w:color="auto"/>
              <w:right w:val="single" w:sz="4" w:space="0" w:color="auto"/>
            </w:tcBorders>
            <w:vAlign w:val="center"/>
          </w:tcPr>
          <w:p w14:paraId="7F727F0F" w14:textId="77777777" w:rsidR="00085470" w:rsidRDefault="00A4623D">
            <w:pPr>
              <w:rPr>
                <w:rFonts w:ascii="宋体" w:hAnsi="宋体" w:hint="eastAsia"/>
                <w:szCs w:val="21"/>
              </w:rPr>
            </w:pPr>
            <w:r>
              <w:rPr>
                <w:rFonts w:ascii="宋体" w:hAnsi="宋体" w:hint="eastAsia"/>
                <w:szCs w:val="21"/>
              </w:rPr>
              <w:t>掌握变频器的组成原理，PLC的编程方法及其工作原理，电路的检修方法以及电子元器件的基本结构及识别方法；掌握基本电路的分析、安装、调试、检修的能力；会熟练使用电工工具，能执行电气线路安装规程、规范</w:t>
            </w:r>
            <w:r>
              <w:rPr>
                <w:rFonts w:ascii="宋体" w:hAnsi="宋体" w:hint="eastAsia"/>
                <w:szCs w:val="21"/>
              </w:rPr>
              <w:lastRenderedPageBreak/>
              <w:t>等国家标准，会识别低压电器、电子元器件，能够根据要求选择其规格与型号，会基本电工电子仪表的使用与维护。</w:t>
            </w:r>
          </w:p>
        </w:tc>
        <w:tc>
          <w:tcPr>
            <w:tcW w:w="1463" w:type="pct"/>
            <w:tcBorders>
              <w:top w:val="single" w:sz="4" w:space="0" w:color="auto"/>
              <w:left w:val="single" w:sz="4" w:space="0" w:color="auto"/>
              <w:bottom w:val="single" w:sz="4" w:space="0" w:color="auto"/>
              <w:right w:val="single" w:sz="4" w:space="0" w:color="auto"/>
            </w:tcBorders>
            <w:vAlign w:val="center"/>
          </w:tcPr>
          <w:p w14:paraId="6681504B" w14:textId="77777777" w:rsidR="00085470" w:rsidRDefault="00A4623D">
            <w:r>
              <w:rPr>
                <w:rFonts w:ascii="宋体" w:hAnsi="宋体" w:hint="eastAsia"/>
                <w:szCs w:val="21"/>
              </w:rPr>
              <w:lastRenderedPageBreak/>
              <w:t>LM317三端可调式稳压集成电路的安装、调试；LM317稳压集成电路的安装、调试、测量、维修；两级放大电路的制作与调试</w:t>
            </w:r>
            <w:r>
              <w:rPr>
                <w:rFonts w:hint="eastAsia"/>
              </w:rPr>
              <w:t>；</w:t>
            </w:r>
            <w:r>
              <w:rPr>
                <w:rFonts w:ascii="宋体" w:hAnsi="宋体" w:hint="eastAsia"/>
                <w:szCs w:val="21"/>
              </w:rPr>
              <w:t>方波、三角波信号发生器制作与调试；电机启动电路的制作与调试；PLC控制三相电动机正反线路安装与程序调试；PLC控制电动机Y-△降压起动线路安装与程序调试；PLC</w:t>
            </w:r>
            <w:r>
              <w:rPr>
                <w:rFonts w:ascii="宋体" w:hAnsi="宋体" w:hint="eastAsia"/>
                <w:szCs w:val="21"/>
              </w:rPr>
              <w:lastRenderedPageBreak/>
              <w:t>控制三台电动机顺序启动逆序停止线路的安装与程序调试；交通灯控制程序编程训练；多种液体自动混合设计；小车往返自动控制系统的程序设计/步进电机的程序设计；自动送料小车控制系统的程序设计</w:t>
            </w:r>
            <w:r>
              <w:rPr>
                <w:rFonts w:hint="eastAsia"/>
              </w:rPr>
              <w:t>；</w:t>
            </w:r>
            <w:r>
              <w:rPr>
                <w:rFonts w:ascii="宋体" w:hAnsi="宋体" w:hint="eastAsia"/>
                <w:szCs w:val="21"/>
              </w:rPr>
              <w:t>液压滑台设计训练；机械手编程训练；电动机的调速控制；双速电机控制线路的安装与调试；变频器对电机点动启停控制安装与调试；变频器对电机单段速控制安装与调试；三相异步电动机的多段速控制安装与调试。</w:t>
            </w:r>
          </w:p>
          <w:p w14:paraId="09F2322E" w14:textId="77777777" w:rsidR="00085470" w:rsidRDefault="00085470">
            <w:pPr>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2B7BB586" w14:textId="77777777" w:rsidR="00085470" w:rsidRDefault="00A4623D">
            <w:pPr>
              <w:rPr>
                <w:rFonts w:ascii="宋体" w:hAnsi="宋体" w:hint="eastAsia"/>
                <w:szCs w:val="21"/>
              </w:rPr>
            </w:pPr>
            <w:r>
              <w:rPr>
                <w:rFonts w:ascii="宋体" w:hAnsi="宋体" w:hint="eastAsia"/>
                <w:szCs w:val="21"/>
              </w:rPr>
              <w:lastRenderedPageBreak/>
              <w:t>在教学过程中，要运用多媒体等辅助资源教学，帮助学生理解电路的工作过程和原理。注重现代化教学手段的应用。教学中向学生拓展该学科当前的主流技术和未来的发展趋势。电路工作原理的教学采用仿真软件进行教学，提高学生学习兴趣，激</w:t>
            </w:r>
            <w:r>
              <w:rPr>
                <w:rFonts w:ascii="宋体" w:hAnsi="宋体" w:hint="eastAsia"/>
                <w:szCs w:val="21"/>
              </w:rPr>
              <w:lastRenderedPageBreak/>
              <w:t>发学生的成就感。应立足于加强学生实际操作能力的培养，充分利用实训室的教学设备，在电路的安装与调试中突出重点化解难点。在教学过程中要关注本专业领域的新技术、新工艺，新设备发展趋势和变频器技术在工业中的应用实例，为学生提供职业生涯发展空间，努力培养学生的职业能力和创新精神。</w:t>
            </w:r>
          </w:p>
        </w:tc>
      </w:tr>
      <w:tr w:rsidR="00085470" w14:paraId="3337971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DB18D0A" w14:textId="77777777" w:rsidR="00085470" w:rsidRDefault="00A4623D">
            <w:pPr>
              <w:jc w:val="center"/>
              <w:rPr>
                <w:rFonts w:ascii="宋体" w:hAnsi="宋体" w:hint="eastAsia"/>
                <w:szCs w:val="21"/>
              </w:rPr>
            </w:pPr>
            <w:r>
              <w:rPr>
                <w:rFonts w:ascii="宋体" w:hAnsi="宋体" w:hint="eastAsia"/>
                <w:szCs w:val="21"/>
              </w:rPr>
              <w:lastRenderedPageBreak/>
              <w:t>13</w:t>
            </w:r>
          </w:p>
        </w:tc>
        <w:tc>
          <w:tcPr>
            <w:tcW w:w="817" w:type="pct"/>
            <w:tcBorders>
              <w:top w:val="single" w:sz="4" w:space="0" w:color="auto"/>
              <w:left w:val="single" w:sz="4" w:space="0" w:color="auto"/>
              <w:bottom w:val="single" w:sz="4" w:space="0" w:color="auto"/>
              <w:right w:val="single" w:sz="4" w:space="0" w:color="auto"/>
            </w:tcBorders>
            <w:vAlign w:val="center"/>
          </w:tcPr>
          <w:p w14:paraId="7F7C944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电梯检测技术</w:t>
            </w:r>
          </w:p>
        </w:tc>
        <w:tc>
          <w:tcPr>
            <w:tcW w:w="1161" w:type="pct"/>
            <w:tcBorders>
              <w:top w:val="single" w:sz="4" w:space="0" w:color="auto"/>
              <w:left w:val="single" w:sz="4" w:space="0" w:color="auto"/>
              <w:bottom w:val="single" w:sz="4" w:space="0" w:color="auto"/>
              <w:right w:val="single" w:sz="4" w:space="0" w:color="auto"/>
            </w:tcBorders>
            <w:vAlign w:val="center"/>
          </w:tcPr>
          <w:p w14:paraId="6950FA86" w14:textId="77777777" w:rsidR="00085470" w:rsidRDefault="00A4623D">
            <w:pPr>
              <w:rPr>
                <w:rFonts w:ascii="宋体" w:hAnsi="宋体" w:hint="eastAsia"/>
                <w:szCs w:val="21"/>
              </w:rPr>
            </w:pPr>
            <w:r>
              <w:rPr>
                <w:rFonts w:ascii="宋体" w:hAnsi="宋体" w:hint="eastAsia"/>
                <w:szCs w:val="21"/>
              </w:rPr>
              <w:t>学生通过学习了解电梯型式试验及电梯监督检验与定期检验的实施要求；熟悉检验仪器设备的相关应用；掌握电梯部件检测项目与相关的技术要求；掌握电梯主要安全保护装置检测项目与相关的技术要求；熟悉安全设施或保护功能等主要概念及基础知识；了解电梯整机性能的检验要求和检验方法；会正确地进行电梯部件、主要的安全保护装置、安全设施或保护功能，及整机性能的检验检测。</w:t>
            </w:r>
          </w:p>
        </w:tc>
        <w:tc>
          <w:tcPr>
            <w:tcW w:w="1463" w:type="pct"/>
            <w:tcBorders>
              <w:top w:val="single" w:sz="4" w:space="0" w:color="auto"/>
              <w:left w:val="single" w:sz="4" w:space="0" w:color="auto"/>
              <w:bottom w:val="single" w:sz="4" w:space="0" w:color="auto"/>
              <w:right w:val="single" w:sz="4" w:space="0" w:color="auto"/>
            </w:tcBorders>
            <w:vAlign w:val="center"/>
          </w:tcPr>
          <w:p w14:paraId="62A7D067" w14:textId="77777777" w:rsidR="00085470" w:rsidRDefault="00A4623D">
            <w:pPr>
              <w:rPr>
                <w:rFonts w:ascii="宋体" w:hAnsi="宋体" w:hint="eastAsia"/>
                <w:szCs w:val="21"/>
              </w:rPr>
            </w:pPr>
            <w:r>
              <w:rPr>
                <w:rFonts w:ascii="宋体" w:hAnsi="宋体" w:hint="eastAsia"/>
                <w:szCs w:val="21"/>
              </w:rPr>
              <w:t>绳头的组合的检验；控制柜及其他电气设备的检验；金属层门的检验、玻璃门的检验；玻璃轿壁的检验；驱动主机的检验；开关门机构的检验；导轨的检验；限速器的检验；安全钳的检验；缓冲器的检验；门锁装置的检验；轿厢上行超速保护装置的检验；供电系统错断相保护的检验；限速器-安全钳联动装置的检验；极限开关的检验；层门与轿门关闭的检验；轿厢上行超速保护装置的试验；紧急操作的检验； 停止装置的检验；检修运行控制装置的检验。</w:t>
            </w:r>
          </w:p>
        </w:tc>
        <w:tc>
          <w:tcPr>
            <w:tcW w:w="1254" w:type="pct"/>
            <w:tcBorders>
              <w:top w:val="single" w:sz="4" w:space="0" w:color="auto"/>
              <w:left w:val="single" w:sz="4" w:space="0" w:color="auto"/>
              <w:bottom w:val="single" w:sz="4" w:space="0" w:color="auto"/>
              <w:right w:val="single" w:sz="4" w:space="0" w:color="auto"/>
            </w:tcBorders>
            <w:vAlign w:val="center"/>
          </w:tcPr>
          <w:p w14:paraId="5AF2E492"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在教学过程中教师应立足于加强学生实际操作能力的培养，通过学习提高学生的学习兴趣，激发学生的成就感，同时要注重电梯安全技术的能力培养。教学过程中，多采用学生分小组合作学习的方法，以此来强化学生的团队协作精神,注重安全教育与规范教育，提高学生的综合素质。</w:t>
            </w:r>
          </w:p>
        </w:tc>
      </w:tr>
      <w:tr w:rsidR="00085470" w14:paraId="2BBBF72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6AD512E" w14:textId="77777777" w:rsidR="00085470" w:rsidRDefault="00A4623D">
            <w:pPr>
              <w:jc w:val="center"/>
              <w:rPr>
                <w:rFonts w:ascii="宋体" w:hAnsi="宋体" w:hint="eastAsia"/>
                <w:szCs w:val="21"/>
              </w:rPr>
            </w:pPr>
            <w:r>
              <w:rPr>
                <w:rFonts w:ascii="宋体" w:hAnsi="宋体" w:hint="eastAsia"/>
                <w:szCs w:val="21"/>
              </w:rPr>
              <w:t>14</w:t>
            </w:r>
          </w:p>
        </w:tc>
        <w:tc>
          <w:tcPr>
            <w:tcW w:w="817" w:type="pct"/>
            <w:tcBorders>
              <w:top w:val="single" w:sz="4" w:space="0" w:color="auto"/>
              <w:left w:val="single" w:sz="4" w:space="0" w:color="auto"/>
              <w:bottom w:val="single" w:sz="4" w:space="0" w:color="auto"/>
              <w:right w:val="single" w:sz="4" w:space="0" w:color="auto"/>
            </w:tcBorders>
            <w:vAlign w:val="center"/>
          </w:tcPr>
          <w:p w14:paraId="7210588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电梯控制技术</w:t>
            </w:r>
          </w:p>
        </w:tc>
        <w:tc>
          <w:tcPr>
            <w:tcW w:w="1161" w:type="pct"/>
            <w:tcBorders>
              <w:top w:val="single" w:sz="4" w:space="0" w:color="auto"/>
              <w:left w:val="single" w:sz="4" w:space="0" w:color="auto"/>
              <w:bottom w:val="single" w:sz="4" w:space="0" w:color="auto"/>
              <w:right w:val="single" w:sz="4" w:space="0" w:color="auto"/>
            </w:tcBorders>
            <w:vAlign w:val="center"/>
          </w:tcPr>
          <w:p w14:paraId="7820445F" w14:textId="77777777" w:rsidR="00085470" w:rsidRDefault="00A4623D">
            <w:pPr>
              <w:rPr>
                <w:rFonts w:ascii="宋体" w:hAnsi="宋体" w:hint="eastAsia"/>
                <w:szCs w:val="21"/>
              </w:rPr>
            </w:pPr>
            <w:r>
              <w:rPr>
                <w:rFonts w:ascii="宋体" w:hAnsi="宋体" w:hint="eastAsia"/>
                <w:szCs w:val="21"/>
              </w:rPr>
              <w:t>了解电梯型号的编制方法和性能要求，能分析电梯速度运行曲线和电梯的电气拖动系统工作原理；掌握电梯的主要控制电路和辅助电路的工作原理；掌握微机在电梯控制系统中应用</w:t>
            </w:r>
            <w:r>
              <w:rPr>
                <w:rFonts w:ascii="宋体" w:hAnsi="宋体" w:hint="eastAsia"/>
                <w:szCs w:val="21"/>
              </w:rPr>
              <w:lastRenderedPageBreak/>
              <w:t>的主要方式。会分析电梯供电和接地方式；能分析和设计电梯电气控制柜；会分析VVVF电梯的系统及控制程序。会检修呼梯信号故障、电梯轿厢曳引控制系统故障、电梯轿厢门驱系统故障和电梯安全回路系统故障。</w:t>
            </w:r>
          </w:p>
        </w:tc>
        <w:tc>
          <w:tcPr>
            <w:tcW w:w="1463" w:type="pct"/>
            <w:tcBorders>
              <w:top w:val="single" w:sz="4" w:space="0" w:color="auto"/>
              <w:left w:val="single" w:sz="4" w:space="0" w:color="auto"/>
              <w:bottom w:val="single" w:sz="4" w:space="0" w:color="auto"/>
              <w:right w:val="single" w:sz="4" w:space="0" w:color="auto"/>
            </w:tcBorders>
            <w:vAlign w:val="center"/>
          </w:tcPr>
          <w:p w14:paraId="08EBE5EE" w14:textId="77777777" w:rsidR="00085470" w:rsidRDefault="00A4623D">
            <w:pPr>
              <w:rPr>
                <w:rFonts w:ascii="宋体" w:hAnsi="宋体" w:hint="eastAsia"/>
                <w:szCs w:val="21"/>
              </w:rPr>
            </w:pPr>
            <w:r>
              <w:rPr>
                <w:rFonts w:ascii="宋体" w:hAnsi="宋体" w:hint="eastAsia"/>
                <w:szCs w:val="21"/>
              </w:rPr>
              <w:lastRenderedPageBreak/>
              <w:t>电梯的电力拖动系统概述；电梯的电气控制系统及电气故障检修；信号控制的故障诊断与维修；其他类型的电梯控制系统概述。</w:t>
            </w:r>
          </w:p>
        </w:tc>
        <w:tc>
          <w:tcPr>
            <w:tcW w:w="1254" w:type="pct"/>
            <w:tcBorders>
              <w:top w:val="single" w:sz="4" w:space="0" w:color="auto"/>
              <w:left w:val="single" w:sz="4" w:space="0" w:color="auto"/>
              <w:bottom w:val="single" w:sz="4" w:space="0" w:color="auto"/>
              <w:right w:val="single" w:sz="4" w:space="0" w:color="auto"/>
            </w:tcBorders>
            <w:vAlign w:val="center"/>
          </w:tcPr>
          <w:p w14:paraId="5CE080D9" w14:textId="77777777" w:rsidR="00085470" w:rsidRDefault="00A4623D">
            <w:pPr>
              <w:rPr>
                <w:rFonts w:ascii="宋体" w:hAnsi="宋体" w:hint="eastAsia"/>
                <w:szCs w:val="21"/>
              </w:rPr>
            </w:pPr>
            <w:r>
              <w:rPr>
                <w:rFonts w:ascii="宋体" w:hAnsi="宋体" w:hint="eastAsia"/>
                <w:szCs w:val="21"/>
              </w:rPr>
              <w:t>本课程最好是开展以产品为载体的现场教学，考虑到设备较少，建议采用实操演示与多媒体播放结合的形式进行操作示范教学。在教学过程中，教师示范和学生分组操作训练互动，学生提问与教师解</w:t>
            </w:r>
            <w:r>
              <w:rPr>
                <w:rFonts w:ascii="宋体" w:hAnsi="宋体" w:hint="eastAsia"/>
                <w:szCs w:val="21"/>
              </w:rPr>
              <w:lastRenderedPageBreak/>
              <w:t>答、指导有机结合，让学生在教与学过程中，认识电梯结构和原理，熟练掌握电梯电气控制线路和调试检修方法。</w:t>
            </w:r>
          </w:p>
        </w:tc>
      </w:tr>
      <w:tr w:rsidR="00085470" w14:paraId="2D16675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0633DD" w14:textId="77777777" w:rsidR="00085470" w:rsidRDefault="00A4623D">
            <w:pPr>
              <w:jc w:val="center"/>
              <w:rPr>
                <w:rFonts w:ascii="宋体" w:hAnsi="宋体" w:hint="eastAsia"/>
                <w:szCs w:val="21"/>
              </w:rPr>
            </w:pPr>
            <w:r>
              <w:rPr>
                <w:rFonts w:ascii="宋体" w:hAnsi="宋体" w:hint="eastAsia"/>
                <w:szCs w:val="21"/>
              </w:rPr>
              <w:lastRenderedPageBreak/>
              <w:t>15</w:t>
            </w:r>
          </w:p>
        </w:tc>
        <w:tc>
          <w:tcPr>
            <w:tcW w:w="817" w:type="pct"/>
            <w:tcBorders>
              <w:top w:val="single" w:sz="4" w:space="0" w:color="auto"/>
              <w:left w:val="single" w:sz="4" w:space="0" w:color="auto"/>
              <w:bottom w:val="single" w:sz="4" w:space="0" w:color="auto"/>
              <w:right w:val="single" w:sz="4" w:space="0" w:color="auto"/>
            </w:tcBorders>
            <w:vAlign w:val="center"/>
          </w:tcPr>
          <w:p w14:paraId="3A00A02B"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电梯安装</w:t>
            </w:r>
          </w:p>
          <w:p w14:paraId="450D674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与测试</w:t>
            </w:r>
          </w:p>
        </w:tc>
        <w:tc>
          <w:tcPr>
            <w:tcW w:w="1161" w:type="pct"/>
            <w:tcBorders>
              <w:top w:val="single" w:sz="4" w:space="0" w:color="auto"/>
              <w:left w:val="single" w:sz="4" w:space="0" w:color="auto"/>
              <w:bottom w:val="single" w:sz="4" w:space="0" w:color="auto"/>
              <w:right w:val="single" w:sz="4" w:space="0" w:color="auto"/>
            </w:tcBorders>
            <w:vAlign w:val="center"/>
          </w:tcPr>
          <w:p w14:paraId="2E3F66C8" w14:textId="77777777" w:rsidR="00085470" w:rsidRDefault="00A4623D">
            <w:pPr>
              <w:rPr>
                <w:rFonts w:ascii="宋体" w:hAnsi="宋体" w:hint="eastAsia"/>
                <w:szCs w:val="21"/>
              </w:rPr>
            </w:pPr>
            <w:r>
              <w:rPr>
                <w:rFonts w:ascii="宋体" w:hAnsi="宋体" w:hint="eastAsia"/>
                <w:szCs w:val="21"/>
              </w:rPr>
              <w:t>通过对本课程的学习，对电梯的整体结构与控制方法有更全面的认识。应当熟悉电梯的机械结构；熟悉电梯中各主要部件的功能、作用和工作原理；了解电梯各部件的安装要求和安装方法；熟悉电梯安装的工具、材料的使用方法；熟悉电梯部件的更换条件和标准，掌握电梯部件的更换方法；熟悉电梯调试安装的质量标准；熟悉电梯调试安装工作中的安全操作规范（应答制度）。学生通过教师的指导与自主学习，应当能够编制电梯安装计划；能按安全操作规范正确进行电梯乘客解困操作；能正确使用安装工具、材料，按安全操作规范对电梯各主要部件进行安装。</w:t>
            </w:r>
          </w:p>
        </w:tc>
        <w:tc>
          <w:tcPr>
            <w:tcW w:w="1463" w:type="pct"/>
            <w:tcBorders>
              <w:top w:val="single" w:sz="4" w:space="0" w:color="auto"/>
              <w:left w:val="single" w:sz="4" w:space="0" w:color="auto"/>
              <w:bottom w:val="single" w:sz="4" w:space="0" w:color="auto"/>
              <w:right w:val="single" w:sz="4" w:space="0" w:color="auto"/>
            </w:tcBorders>
            <w:vAlign w:val="center"/>
          </w:tcPr>
          <w:p w14:paraId="5156E0A5" w14:textId="77777777" w:rsidR="00085470" w:rsidRDefault="00A4623D">
            <w:pPr>
              <w:rPr>
                <w:rFonts w:ascii="宋体" w:hAnsi="宋体" w:hint="eastAsia"/>
                <w:szCs w:val="21"/>
              </w:rPr>
            </w:pPr>
            <w:r>
              <w:rPr>
                <w:rFonts w:ascii="宋体" w:hAnsi="宋体" w:hint="eastAsia"/>
                <w:szCs w:val="21"/>
              </w:rPr>
              <w:t>电梯安装规范与安全教育；导向机构的安装；机房设备的安装；轿厢系统的安装；层站设备的安装；井道设备的安装；电梯调试及试验。</w:t>
            </w:r>
          </w:p>
        </w:tc>
        <w:tc>
          <w:tcPr>
            <w:tcW w:w="1254" w:type="pct"/>
            <w:tcBorders>
              <w:top w:val="single" w:sz="4" w:space="0" w:color="auto"/>
              <w:left w:val="single" w:sz="4" w:space="0" w:color="auto"/>
              <w:bottom w:val="single" w:sz="4" w:space="0" w:color="auto"/>
              <w:right w:val="single" w:sz="4" w:space="0" w:color="auto"/>
            </w:tcBorders>
            <w:vAlign w:val="center"/>
          </w:tcPr>
          <w:p w14:paraId="0CF4F98E" w14:textId="77777777" w:rsidR="00085470" w:rsidRDefault="00A4623D">
            <w:pPr>
              <w:rPr>
                <w:rFonts w:ascii="宋体" w:hAnsi="宋体" w:hint="eastAsia"/>
                <w:szCs w:val="21"/>
              </w:rPr>
            </w:pPr>
            <w:r>
              <w:rPr>
                <w:rFonts w:ascii="宋体" w:hAnsi="宋体" w:hint="eastAsia"/>
                <w:szCs w:val="21"/>
              </w:rPr>
              <w:t>本课程教学宜采用理论实践一体化的教学方法，采取基于项目化的教学方法,积极创设学习情景,使学生在完成相关实践的过程中学习有关的技术知识。在教学过程中教师应立足于加强学生实际操作能力的培养，通过学习提高学生的学习兴趣，激发学生的成就感，同时要注重电梯安全技术的能力培养。</w:t>
            </w:r>
          </w:p>
        </w:tc>
      </w:tr>
      <w:tr w:rsidR="00085470" w14:paraId="0E47B36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F88767C" w14:textId="77777777" w:rsidR="00085470" w:rsidRDefault="00A4623D">
            <w:pPr>
              <w:jc w:val="center"/>
              <w:rPr>
                <w:rFonts w:ascii="宋体" w:hAnsi="宋体" w:hint="eastAsia"/>
                <w:szCs w:val="21"/>
              </w:rPr>
            </w:pPr>
            <w:r>
              <w:rPr>
                <w:rFonts w:ascii="宋体" w:hAnsi="宋体" w:hint="eastAsia"/>
                <w:szCs w:val="21"/>
              </w:rPr>
              <w:t>16</w:t>
            </w:r>
          </w:p>
        </w:tc>
        <w:tc>
          <w:tcPr>
            <w:tcW w:w="817" w:type="pct"/>
            <w:tcBorders>
              <w:top w:val="single" w:sz="4" w:space="0" w:color="auto"/>
              <w:left w:val="single" w:sz="4" w:space="0" w:color="auto"/>
              <w:bottom w:val="single" w:sz="4" w:space="0" w:color="auto"/>
              <w:right w:val="single" w:sz="4" w:space="0" w:color="auto"/>
            </w:tcBorders>
            <w:vAlign w:val="center"/>
          </w:tcPr>
          <w:p w14:paraId="41365E1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电梯保养</w:t>
            </w:r>
          </w:p>
          <w:p w14:paraId="5DC59464"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与维修</w:t>
            </w:r>
          </w:p>
        </w:tc>
        <w:tc>
          <w:tcPr>
            <w:tcW w:w="1161" w:type="pct"/>
            <w:tcBorders>
              <w:top w:val="single" w:sz="4" w:space="0" w:color="auto"/>
              <w:left w:val="single" w:sz="4" w:space="0" w:color="auto"/>
              <w:bottom w:val="single" w:sz="4" w:space="0" w:color="auto"/>
              <w:right w:val="single" w:sz="4" w:space="0" w:color="auto"/>
            </w:tcBorders>
            <w:vAlign w:val="center"/>
          </w:tcPr>
          <w:p w14:paraId="7FDAA4F4" w14:textId="77777777" w:rsidR="00085470" w:rsidRDefault="00A4623D">
            <w:pPr>
              <w:rPr>
                <w:rFonts w:ascii="宋体" w:hAnsi="宋体" w:hint="eastAsia"/>
                <w:szCs w:val="21"/>
              </w:rPr>
            </w:pPr>
            <w:r>
              <w:rPr>
                <w:rFonts w:ascii="宋体" w:hAnsi="宋体" w:hint="eastAsia"/>
                <w:szCs w:val="21"/>
              </w:rPr>
              <w:t>熟悉电梯的机械结构；熟悉电梯中各主要部件的功能、作用和工作原理；了解电梯各部件的保养要求和保养方</w:t>
            </w:r>
            <w:r>
              <w:rPr>
                <w:rFonts w:ascii="宋体" w:hAnsi="宋体" w:hint="eastAsia"/>
                <w:szCs w:val="21"/>
              </w:rPr>
              <w:lastRenderedPageBreak/>
              <w:t>法；熟悉电梯保养的工具、材料的使用方法；熟悉电梯部件的更换条件和标准，掌握电梯部件的更换方法；熟悉电梯维修保养的质量标准；熟悉电梯维修保养工作中的安全操作规范（应答制度）；使学生养成良好的职业安全习惯，自觉按照安全操作规范的要求进行操作，确保生产安全。能编制电梯保养计划；能按安全操作规范正确进行电梯乘客解困操作；能正确使用保养工具、材料，按安全操作规范对电梯各主要部件进行保养；能运用检测工具对电梯部件进行检测，根据部件的更换条件进行判断。</w:t>
            </w:r>
          </w:p>
        </w:tc>
        <w:tc>
          <w:tcPr>
            <w:tcW w:w="1463" w:type="pct"/>
            <w:tcBorders>
              <w:top w:val="single" w:sz="4" w:space="0" w:color="auto"/>
              <w:left w:val="single" w:sz="4" w:space="0" w:color="auto"/>
              <w:bottom w:val="single" w:sz="4" w:space="0" w:color="auto"/>
              <w:right w:val="single" w:sz="4" w:space="0" w:color="auto"/>
            </w:tcBorders>
            <w:vAlign w:val="center"/>
          </w:tcPr>
          <w:p w14:paraId="01F722AD" w14:textId="77777777" w:rsidR="00085470" w:rsidRDefault="00A4623D">
            <w:pPr>
              <w:rPr>
                <w:rFonts w:ascii="宋体" w:hAnsi="宋体" w:hint="eastAsia"/>
                <w:szCs w:val="21"/>
              </w:rPr>
            </w:pPr>
            <w:r>
              <w:rPr>
                <w:rFonts w:ascii="宋体" w:hAnsi="宋体" w:hint="eastAsia"/>
                <w:szCs w:val="21"/>
              </w:rPr>
              <w:lastRenderedPageBreak/>
              <w:t>电梯机房设备维护保养；井道设备的运行与维护；轿厢和对重的运行与维护；底坑设备的运行与维护；梯路系统的运行与维护；扶手装置的运行与维</w:t>
            </w:r>
            <w:r>
              <w:rPr>
                <w:rFonts w:ascii="宋体" w:hAnsi="宋体" w:hint="eastAsia"/>
                <w:szCs w:val="21"/>
              </w:rPr>
              <w:lastRenderedPageBreak/>
              <w:t>护；扶梯驱动系统的运行与维护；电气系统的运行与维护。</w:t>
            </w:r>
          </w:p>
        </w:tc>
        <w:tc>
          <w:tcPr>
            <w:tcW w:w="1254" w:type="pct"/>
            <w:tcBorders>
              <w:top w:val="single" w:sz="4" w:space="0" w:color="auto"/>
              <w:left w:val="single" w:sz="4" w:space="0" w:color="auto"/>
              <w:bottom w:val="single" w:sz="4" w:space="0" w:color="auto"/>
              <w:right w:val="single" w:sz="4" w:space="0" w:color="auto"/>
            </w:tcBorders>
            <w:vAlign w:val="center"/>
          </w:tcPr>
          <w:p w14:paraId="00F9E80C" w14:textId="77777777" w:rsidR="00085470" w:rsidRDefault="00A4623D">
            <w:pPr>
              <w:rPr>
                <w:rFonts w:ascii="宋体" w:hAnsi="宋体" w:hint="eastAsia"/>
                <w:szCs w:val="21"/>
              </w:rPr>
            </w:pPr>
            <w:r>
              <w:rPr>
                <w:rFonts w:ascii="宋体" w:hAnsi="宋体" w:hint="eastAsia"/>
                <w:szCs w:val="21"/>
              </w:rPr>
              <w:lastRenderedPageBreak/>
              <w:t>本课程理论知识采用课堂教学结合实例讲解；实践教学采用模拟真实工作任务的项目式教学法；教师应根据工作任务安排和</w:t>
            </w:r>
            <w:r>
              <w:rPr>
                <w:rFonts w:ascii="宋体" w:hAnsi="宋体" w:hint="eastAsia"/>
                <w:szCs w:val="21"/>
              </w:rPr>
              <w:lastRenderedPageBreak/>
              <w:t>组织教学活动；为保证教学安全和实践效果，教师应在课前强调安全操作规程，实践操作过程中随时跟进学生进度；教师应指导学生完整地完成项目，并将有关知识、方法技能、职业道德和社会技能有机融合。</w:t>
            </w:r>
          </w:p>
        </w:tc>
      </w:tr>
      <w:tr w:rsidR="00085470" w14:paraId="7776C19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FB988B7" w14:textId="77777777" w:rsidR="00085470" w:rsidRDefault="00A4623D">
            <w:pPr>
              <w:jc w:val="center"/>
              <w:rPr>
                <w:rFonts w:ascii="宋体" w:hAnsi="宋体" w:hint="eastAsia"/>
                <w:szCs w:val="21"/>
              </w:rPr>
            </w:pPr>
            <w:r>
              <w:rPr>
                <w:rFonts w:ascii="宋体" w:hAnsi="宋体" w:hint="eastAsia"/>
                <w:szCs w:val="21"/>
              </w:rPr>
              <w:lastRenderedPageBreak/>
              <w:t>17</w:t>
            </w:r>
          </w:p>
        </w:tc>
        <w:tc>
          <w:tcPr>
            <w:tcW w:w="817" w:type="pct"/>
            <w:tcBorders>
              <w:top w:val="single" w:sz="4" w:space="0" w:color="auto"/>
              <w:left w:val="single" w:sz="4" w:space="0" w:color="auto"/>
              <w:bottom w:val="single" w:sz="4" w:space="0" w:color="auto"/>
              <w:right w:val="single" w:sz="4" w:space="0" w:color="auto"/>
            </w:tcBorders>
            <w:vAlign w:val="center"/>
          </w:tcPr>
          <w:p w14:paraId="3BBEC48E" w14:textId="77777777" w:rsidR="00085470" w:rsidRDefault="00A4623D">
            <w:pPr>
              <w:jc w:val="left"/>
              <w:rPr>
                <w:rFonts w:ascii="宋体" w:hAnsi="宋体" w:hint="eastAsia"/>
                <w:szCs w:val="21"/>
              </w:rPr>
            </w:pPr>
            <w:r>
              <w:rPr>
                <w:rFonts w:ascii="宋体" w:hAnsi="宋体" w:hint="eastAsia"/>
                <w:color w:val="000000" w:themeColor="text1"/>
                <w:szCs w:val="21"/>
              </w:rPr>
              <w:t>电梯职业资格实训（上海三菱D1）</w:t>
            </w:r>
          </w:p>
        </w:tc>
        <w:tc>
          <w:tcPr>
            <w:tcW w:w="1161" w:type="pct"/>
            <w:tcBorders>
              <w:top w:val="single" w:sz="4" w:space="0" w:color="auto"/>
              <w:left w:val="single" w:sz="4" w:space="0" w:color="auto"/>
              <w:bottom w:val="single" w:sz="4" w:space="0" w:color="auto"/>
              <w:right w:val="single" w:sz="4" w:space="0" w:color="auto"/>
            </w:tcBorders>
            <w:vAlign w:val="center"/>
          </w:tcPr>
          <w:p w14:paraId="2087532E" w14:textId="77777777" w:rsidR="00085470" w:rsidRDefault="00A4623D">
            <w:pPr>
              <w:jc w:val="left"/>
              <w:rPr>
                <w:rFonts w:ascii="宋体" w:hAnsi="宋体" w:hint="eastAsia"/>
                <w:szCs w:val="21"/>
              </w:rPr>
            </w:pPr>
            <w:r>
              <w:rPr>
                <w:rFonts w:ascii="宋体" w:hAnsi="宋体"/>
                <w:szCs w:val="21"/>
              </w:rPr>
              <w:t>通过</w:t>
            </w:r>
            <w:r>
              <w:rPr>
                <w:rFonts w:ascii="宋体" w:hAnsi="宋体" w:hint="eastAsia"/>
                <w:szCs w:val="21"/>
              </w:rPr>
              <w:t>D1级的</w:t>
            </w:r>
            <w:r>
              <w:rPr>
                <w:rFonts w:ascii="宋体" w:hAnsi="宋体"/>
                <w:szCs w:val="21"/>
              </w:rPr>
              <w:t>电梯入门培训</w:t>
            </w:r>
            <w:r>
              <w:rPr>
                <w:rFonts w:ascii="宋体" w:hAnsi="宋体" w:hint="eastAsia"/>
                <w:szCs w:val="21"/>
              </w:rPr>
              <w:t>，</w:t>
            </w:r>
            <w:r>
              <w:rPr>
                <w:rFonts w:ascii="宋体" w:hAnsi="宋体"/>
                <w:szCs w:val="21"/>
              </w:rPr>
              <w:t>使得学生了解电梯的基本运行状态</w:t>
            </w:r>
            <w:r>
              <w:rPr>
                <w:rFonts w:ascii="宋体" w:hAnsi="宋体" w:hint="eastAsia"/>
                <w:szCs w:val="21"/>
              </w:rPr>
              <w:t>、</w:t>
            </w:r>
            <w:r>
              <w:rPr>
                <w:rFonts w:ascii="宋体" w:hAnsi="宋体"/>
                <w:szCs w:val="21"/>
              </w:rPr>
              <w:t>故障状态</w:t>
            </w:r>
            <w:r>
              <w:rPr>
                <w:rFonts w:ascii="宋体" w:hAnsi="宋体" w:hint="eastAsia"/>
                <w:szCs w:val="21"/>
              </w:rPr>
              <w:t>的</w:t>
            </w:r>
            <w:r>
              <w:rPr>
                <w:rFonts w:ascii="宋体" w:hAnsi="宋体"/>
                <w:szCs w:val="21"/>
              </w:rPr>
              <w:t>判断</w:t>
            </w:r>
            <w:r>
              <w:rPr>
                <w:rFonts w:ascii="宋体" w:hAnsi="宋体" w:hint="eastAsia"/>
                <w:szCs w:val="21"/>
              </w:rPr>
              <w:t>；</w:t>
            </w:r>
            <w:r>
              <w:rPr>
                <w:rFonts w:ascii="宋体" w:hAnsi="宋体"/>
                <w:szCs w:val="21"/>
              </w:rPr>
              <w:t>了解电梯日常维修保养的主要内容、关键项目</w:t>
            </w:r>
            <w:r>
              <w:rPr>
                <w:rFonts w:ascii="宋体" w:hAnsi="宋体" w:hint="eastAsia"/>
                <w:szCs w:val="21"/>
              </w:rPr>
              <w:t>；</w:t>
            </w:r>
            <w:r>
              <w:rPr>
                <w:rFonts w:ascii="宋体" w:hAnsi="宋体"/>
                <w:szCs w:val="21"/>
              </w:rPr>
              <w:t>了解</w:t>
            </w:r>
            <w:r>
              <w:rPr>
                <w:rFonts w:ascii="宋体" w:hAnsi="宋体" w:hint="eastAsia"/>
                <w:szCs w:val="21"/>
              </w:rPr>
              <w:t>电梯</w:t>
            </w:r>
            <w:r>
              <w:rPr>
                <w:rFonts w:ascii="宋体" w:hAnsi="宋体"/>
                <w:szCs w:val="21"/>
              </w:rPr>
              <w:t>、自动扶梯</w:t>
            </w:r>
            <w:r>
              <w:rPr>
                <w:rFonts w:ascii="宋体" w:hAnsi="宋体" w:hint="eastAsia"/>
                <w:szCs w:val="21"/>
              </w:rPr>
              <w:t>紧急</w:t>
            </w:r>
            <w:r>
              <w:rPr>
                <w:rFonts w:ascii="宋体" w:hAnsi="宋体"/>
                <w:szCs w:val="21"/>
              </w:rPr>
              <w:t>情况下的</w:t>
            </w:r>
            <w:r>
              <w:rPr>
                <w:rFonts w:ascii="宋体" w:hAnsi="宋体" w:hint="eastAsia"/>
                <w:szCs w:val="21"/>
              </w:rPr>
              <w:t>救援</w:t>
            </w:r>
            <w:r>
              <w:rPr>
                <w:rFonts w:ascii="宋体" w:hAnsi="宋体"/>
                <w:szCs w:val="21"/>
              </w:rPr>
              <w:t>要领</w:t>
            </w:r>
            <w:r>
              <w:rPr>
                <w:rFonts w:ascii="宋体" w:hAnsi="宋体" w:hint="eastAsia"/>
                <w:szCs w:val="21"/>
              </w:rPr>
              <w:t>。</w:t>
            </w:r>
          </w:p>
        </w:tc>
        <w:tc>
          <w:tcPr>
            <w:tcW w:w="1463" w:type="pct"/>
            <w:tcBorders>
              <w:top w:val="single" w:sz="4" w:space="0" w:color="auto"/>
              <w:left w:val="single" w:sz="4" w:space="0" w:color="auto"/>
              <w:bottom w:val="single" w:sz="4" w:space="0" w:color="auto"/>
              <w:right w:val="single" w:sz="4" w:space="0" w:color="auto"/>
            </w:tcBorders>
            <w:vAlign w:val="center"/>
          </w:tcPr>
          <w:p w14:paraId="028ECC27" w14:textId="77777777" w:rsidR="00085470" w:rsidRDefault="00A4623D">
            <w:pPr>
              <w:jc w:val="left"/>
              <w:rPr>
                <w:rFonts w:ascii="宋体" w:hAnsi="宋体" w:hint="eastAsia"/>
                <w:szCs w:val="21"/>
              </w:rPr>
            </w:pPr>
            <w:r>
              <w:rPr>
                <w:rFonts w:ascii="宋体" w:hAnsi="宋体" w:hint="eastAsia"/>
                <w:szCs w:val="21"/>
              </w:rPr>
              <w:t>维保条线概况及维保工作服务规范；维保相关资料介绍；安全操作规程讲解；电梯、</w:t>
            </w:r>
            <w:r>
              <w:rPr>
                <w:rFonts w:ascii="宋体" w:hAnsi="宋体"/>
                <w:szCs w:val="21"/>
              </w:rPr>
              <w:t>自动扶梯</w:t>
            </w:r>
            <w:r>
              <w:rPr>
                <w:rFonts w:ascii="宋体" w:hAnsi="宋体" w:hint="eastAsia"/>
                <w:szCs w:val="21"/>
              </w:rPr>
              <w:t>产品特性介绍；电梯、</w:t>
            </w:r>
            <w:r>
              <w:rPr>
                <w:rFonts w:ascii="宋体" w:hAnsi="宋体"/>
                <w:szCs w:val="21"/>
              </w:rPr>
              <w:t>自动扶梯</w:t>
            </w:r>
            <w:r>
              <w:rPr>
                <w:rFonts w:ascii="宋体" w:hAnsi="宋体" w:hint="eastAsia"/>
                <w:szCs w:val="21"/>
              </w:rPr>
              <w:t>产品运行状态及操作开关介绍；电梯困人应急救援；电梯、</w:t>
            </w:r>
            <w:r>
              <w:rPr>
                <w:rFonts w:ascii="宋体" w:hAnsi="宋体"/>
                <w:szCs w:val="21"/>
              </w:rPr>
              <w:t>自动扶梯</w:t>
            </w:r>
            <w:r>
              <w:rPr>
                <w:rFonts w:ascii="宋体" w:hAnsi="宋体" w:hint="eastAsia"/>
                <w:szCs w:val="21"/>
              </w:rPr>
              <w:t>基础保养作业。</w:t>
            </w:r>
          </w:p>
          <w:p w14:paraId="3B3AAFBD" w14:textId="77777777" w:rsidR="00085470" w:rsidRDefault="00085470">
            <w:pPr>
              <w:jc w:val="left"/>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vAlign w:val="center"/>
          </w:tcPr>
          <w:p w14:paraId="5574A8A6" w14:textId="77777777" w:rsidR="00085470" w:rsidRDefault="00A4623D">
            <w:pPr>
              <w:jc w:val="left"/>
              <w:rPr>
                <w:rFonts w:ascii="宋体" w:hAnsi="宋体" w:hint="eastAsia"/>
                <w:szCs w:val="21"/>
              </w:rPr>
            </w:pPr>
            <w:r>
              <w:rPr>
                <w:rFonts w:ascii="宋体" w:hAnsi="宋体" w:hint="eastAsia"/>
                <w:szCs w:val="21"/>
              </w:rPr>
              <w:t>本课程</w:t>
            </w:r>
            <w:r>
              <w:rPr>
                <w:rFonts w:ascii="宋体" w:hAnsi="宋体"/>
                <w:szCs w:val="21"/>
              </w:rPr>
              <w:t>易采用</w:t>
            </w:r>
            <w:r>
              <w:rPr>
                <w:rFonts w:ascii="宋体" w:hAnsi="宋体" w:hint="eastAsia"/>
                <w:szCs w:val="21"/>
              </w:rPr>
              <w:t>播放</w:t>
            </w:r>
            <w:r>
              <w:rPr>
                <w:rFonts w:ascii="宋体" w:hAnsi="宋体"/>
                <w:szCs w:val="21"/>
              </w:rPr>
              <w:t>教学视频、</w:t>
            </w:r>
            <w:r>
              <w:rPr>
                <w:rFonts w:ascii="宋体" w:hAnsi="宋体" w:hint="eastAsia"/>
                <w:szCs w:val="21"/>
              </w:rPr>
              <w:t>电梯</w:t>
            </w:r>
            <w:r>
              <w:rPr>
                <w:rFonts w:ascii="宋体" w:hAnsi="宋体"/>
                <w:szCs w:val="21"/>
              </w:rPr>
              <w:t>实物教学等方式，引导学生对电梯的日常维保工作有大致的了解</w:t>
            </w:r>
            <w:r>
              <w:rPr>
                <w:rFonts w:ascii="宋体" w:hAnsi="宋体" w:hint="eastAsia"/>
                <w:szCs w:val="21"/>
              </w:rPr>
              <w:t>，激发</w:t>
            </w:r>
            <w:r>
              <w:rPr>
                <w:rFonts w:ascii="宋体" w:hAnsi="宋体"/>
                <w:szCs w:val="21"/>
              </w:rPr>
              <w:t>学生的学习主动性</w:t>
            </w:r>
            <w:r>
              <w:rPr>
                <w:rFonts w:ascii="宋体" w:hAnsi="宋体" w:hint="eastAsia"/>
                <w:szCs w:val="21"/>
              </w:rPr>
              <w:t>。</w:t>
            </w:r>
          </w:p>
        </w:tc>
      </w:tr>
      <w:tr w:rsidR="00085470" w14:paraId="07100DE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EEB805" w14:textId="77777777" w:rsidR="00085470" w:rsidRDefault="00A4623D">
            <w:pPr>
              <w:jc w:val="center"/>
              <w:rPr>
                <w:rFonts w:ascii="宋体" w:hAnsi="宋体" w:hint="eastAsia"/>
                <w:szCs w:val="21"/>
              </w:rPr>
            </w:pPr>
            <w:r>
              <w:rPr>
                <w:rFonts w:ascii="宋体" w:hAnsi="宋体" w:hint="eastAsia"/>
                <w:szCs w:val="21"/>
              </w:rPr>
              <w:t>18</w:t>
            </w:r>
          </w:p>
        </w:tc>
        <w:tc>
          <w:tcPr>
            <w:tcW w:w="817" w:type="pct"/>
            <w:tcBorders>
              <w:top w:val="single" w:sz="4" w:space="0" w:color="auto"/>
              <w:left w:val="single" w:sz="4" w:space="0" w:color="auto"/>
              <w:bottom w:val="single" w:sz="4" w:space="0" w:color="auto"/>
              <w:right w:val="single" w:sz="4" w:space="0" w:color="auto"/>
            </w:tcBorders>
            <w:vAlign w:val="center"/>
          </w:tcPr>
          <w:p w14:paraId="5E1667C3"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物联网技术</w:t>
            </w:r>
          </w:p>
          <w:p w14:paraId="1C979CC7" w14:textId="77777777" w:rsidR="00085470" w:rsidRDefault="00085470">
            <w:pPr>
              <w:jc w:val="left"/>
              <w:rPr>
                <w:rFonts w:ascii="宋体" w:hAnsi="宋体" w:hint="eastAsia"/>
                <w:color w:val="000000" w:themeColor="text1"/>
                <w:szCs w:val="21"/>
              </w:rPr>
            </w:pPr>
          </w:p>
        </w:tc>
        <w:tc>
          <w:tcPr>
            <w:tcW w:w="1161" w:type="pct"/>
            <w:tcBorders>
              <w:top w:val="single" w:sz="4" w:space="0" w:color="auto"/>
              <w:left w:val="single" w:sz="4" w:space="0" w:color="auto"/>
              <w:bottom w:val="single" w:sz="4" w:space="0" w:color="auto"/>
              <w:right w:val="single" w:sz="4" w:space="0" w:color="auto"/>
            </w:tcBorders>
            <w:vAlign w:val="center"/>
          </w:tcPr>
          <w:p w14:paraId="7F663836" w14:textId="77777777" w:rsidR="00085470" w:rsidRDefault="00A4623D">
            <w:pPr>
              <w:rPr>
                <w:rFonts w:ascii="宋体" w:hAnsi="宋体" w:hint="eastAsia"/>
                <w:szCs w:val="21"/>
              </w:rPr>
            </w:pPr>
            <w:r>
              <w:rPr>
                <w:rFonts w:ascii="宋体" w:hAnsi="宋体" w:hint="eastAsia"/>
                <w:szCs w:val="21"/>
              </w:rPr>
              <w:t>学生通过对物联网技术的学习，旨在帮助学生对物联网有一个整体认识，掌握其体系结构和相关技术。通过对自动识别技术与RFID、传感技术、定位系统、智能信息设备的学习，掌握感知识别层的基</w:t>
            </w:r>
            <w:r>
              <w:rPr>
                <w:rFonts w:ascii="宋体" w:hAnsi="宋体" w:hint="eastAsia"/>
                <w:szCs w:val="21"/>
              </w:rPr>
              <w:lastRenderedPageBreak/>
              <w:t>本知识；通过对无线宽带网、无线低速网、移动通信网的学习，掌握网络构建层的基本知识；通过对大数据与海量信息存储、数据库系统、物联网中的信息安全与隐私保护的学习，掌握管理服务层的基本知识；通过对智能交通、智能物流、智能建筑等系统的学习，了解物联网技术在多个领域中的应用；能进行嵌入式控制系统设计与控制，能进行低频、高频、超高频和2.4G有源RFID读写操作，会进行</w:t>
            </w:r>
            <w:proofErr w:type="spellStart"/>
            <w:r>
              <w:rPr>
                <w:rFonts w:ascii="宋体" w:hAnsi="宋体" w:hint="eastAsia"/>
                <w:szCs w:val="21"/>
              </w:rPr>
              <w:t>WiFi</w:t>
            </w:r>
            <w:proofErr w:type="spellEnd"/>
            <w:r>
              <w:rPr>
                <w:rFonts w:ascii="宋体" w:hAnsi="宋体" w:hint="eastAsia"/>
                <w:szCs w:val="21"/>
              </w:rPr>
              <w:t>、ZigBee、Bluetooth、IPv6等多种无线传感网络的组网与调试；会使用传感器进行智能家电控制设计。</w:t>
            </w:r>
          </w:p>
        </w:tc>
        <w:tc>
          <w:tcPr>
            <w:tcW w:w="1463" w:type="pct"/>
            <w:tcBorders>
              <w:top w:val="single" w:sz="4" w:space="0" w:color="auto"/>
              <w:left w:val="single" w:sz="4" w:space="0" w:color="auto"/>
              <w:bottom w:val="single" w:sz="4" w:space="0" w:color="auto"/>
              <w:right w:val="single" w:sz="4" w:space="0" w:color="auto"/>
            </w:tcBorders>
            <w:vAlign w:val="center"/>
          </w:tcPr>
          <w:p w14:paraId="0F87591F" w14:textId="77777777" w:rsidR="00085470" w:rsidRDefault="00A4623D">
            <w:pPr>
              <w:rPr>
                <w:rFonts w:ascii="宋体" w:hAnsi="宋体" w:hint="eastAsia"/>
                <w:szCs w:val="21"/>
              </w:rPr>
            </w:pPr>
            <w:r>
              <w:rPr>
                <w:rFonts w:ascii="宋体" w:hAnsi="宋体" w:hint="eastAsia"/>
                <w:szCs w:val="21"/>
              </w:rPr>
              <w:lastRenderedPageBreak/>
              <w:t>物联网基础及架构分析；智能家居—感知系统设计与应用；智能家居—通信系统设计与应用；智能家居应用技术分析；典型物联网系统设计分析。</w:t>
            </w:r>
          </w:p>
        </w:tc>
        <w:tc>
          <w:tcPr>
            <w:tcW w:w="1254" w:type="pct"/>
            <w:tcBorders>
              <w:top w:val="single" w:sz="4" w:space="0" w:color="auto"/>
              <w:left w:val="single" w:sz="4" w:space="0" w:color="auto"/>
              <w:bottom w:val="single" w:sz="4" w:space="0" w:color="auto"/>
              <w:right w:val="single" w:sz="4" w:space="0" w:color="auto"/>
            </w:tcBorders>
            <w:vAlign w:val="center"/>
          </w:tcPr>
          <w:p w14:paraId="5672A425" w14:textId="77777777" w:rsidR="00085470" w:rsidRDefault="00A4623D">
            <w:pPr>
              <w:rPr>
                <w:rFonts w:ascii="宋体" w:hAnsi="宋体" w:hint="eastAsia"/>
                <w:szCs w:val="21"/>
              </w:rPr>
            </w:pPr>
            <w:r>
              <w:rPr>
                <w:rFonts w:ascii="宋体" w:hAnsi="宋体" w:hint="eastAsia"/>
                <w:szCs w:val="21"/>
              </w:rPr>
              <w:t>本课程推行案例教学、情景教学，运用启发式、探究式、讨论式、参与式教学，充分激发学生的学习兴趣和积极性。增加实习实训在教学中的比重。向学生提供实训、实验、讨论和辩论的机会，根据个人兴趣从事技术改进、</w:t>
            </w:r>
            <w:r>
              <w:rPr>
                <w:rFonts w:ascii="宋体" w:hAnsi="宋体" w:hint="eastAsia"/>
                <w:szCs w:val="21"/>
              </w:rPr>
              <w:lastRenderedPageBreak/>
              <w:t>科技创新的机会。</w:t>
            </w:r>
          </w:p>
        </w:tc>
      </w:tr>
      <w:tr w:rsidR="00085470" w14:paraId="709F4AD3"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DF18D44" w14:textId="77777777" w:rsidR="00085470" w:rsidRDefault="00A4623D">
            <w:pPr>
              <w:jc w:val="center"/>
              <w:rPr>
                <w:rFonts w:ascii="宋体" w:hAnsi="宋体" w:hint="eastAsia"/>
                <w:szCs w:val="21"/>
              </w:rPr>
            </w:pPr>
            <w:r>
              <w:rPr>
                <w:rFonts w:ascii="宋体" w:hAnsi="宋体" w:hint="eastAsia"/>
                <w:szCs w:val="21"/>
              </w:rPr>
              <w:lastRenderedPageBreak/>
              <w:t>19</w:t>
            </w:r>
          </w:p>
        </w:tc>
        <w:tc>
          <w:tcPr>
            <w:tcW w:w="817" w:type="pct"/>
            <w:tcBorders>
              <w:top w:val="single" w:sz="4" w:space="0" w:color="auto"/>
              <w:left w:val="single" w:sz="4" w:space="0" w:color="auto"/>
              <w:bottom w:val="single" w:sz="4" w:space="0" w:color="auto"/>
              <w:right w:val="single" w:sz="4" w:space="0" w:color="auto"/>
            </w:tcBorders>
            <w:vAlign w:val="center"/>
          </w:tcPr>
          <w:p w14:paraId="06C52E57" w14:textId="77777777" w:rsidR="00085470" w:rsidRDefault="00A4623D">
            <w:pPr>
              <w:jc w:val="center"/>
              <w:rPr>
                <w:rFonts w:ascii="宋体" w:hAnsi="宋体" w:hint="eastAsia"/>
                <w:szCs w:val="21"/>
              </w:rPr>
            </w:pPr>
            <w:r>
              <w:rPr>
                <w:rFonts w:ascii="宋体" w:hAnsi="宋体" w:hint="eastAsia"/>
                <w:szCs w:val="21"/>
              </w:rPr>
              <w:t>电梯工程项目管理</w:t>
            </w:r>
          </w:p>
        </w:tc>
        <w:tc>
          <w:tcPr>
            <w:tcW w:w="1161" w:type="pct"/>
            <w:tcBorders>
              <w:top w:val="single" w:sz="4" w:space="0" w:color="auto"/>
              <w:left w:val="single" w:sz="4" w:space="0" w:color="auto"/>
              <w:bottom w:val="single" w:sz="4" w:space="0" w:color="auto"/>
              <w:right w:val="single" w:sz="4" w:space="0" w:color="auto"/>
            </w:tcBorders>
            <w:vAlign w:val="center"/>
          </w:tcPr>
          <w:p w14:paraId="558F81C4" w14:textId="77777777" w:rsidR="00085470" w:rsidRDefault="00A4623D">
            <w:pPr>
              <w:rPr>
                <w:rFonts w:ascii="宋体" w:hAnsi="宋体" w:hint="eastAsia"/>
                <w:szCs w:val="21"/>
              </w:rPr>
            </w:pPr>
            <w:r>
              <w:rPr>
                <w:rFonts w:ascii="宋体" w:hAnsi="宋体" w:hint="eastAsia"/>
                <w:szCs w:val="21"/>
              </w:rPr>
              <w:t>掌握电梯工程项目管理的基本理论、内容与方法；掌握电梯项目安装施工组织和管理程序，以及现场施工的基本流程；掌握电梯安装质量控制的过程和方法、明确质量管理的重点，了解电梯安装质量验收管理程序；初步掌握电梯项目施工组织设计的内容和编制方法，能根据实际需要正确对电梯项目进行施工组织设计编制和报审；了解电梯维修保养施工组织和管理程序。</w:t>
            </w:r>
          </w:p>
        </w:tc>
        <w:tc>
          <w:tcPr>
            <w:tcW w:w="1463" w:type="pct"/>
            <w:tcBorders>
              <w:top w:val="single" w:sz="4" w:space="0" w:color="auto"/>
              <w:left w:val="single" w:sz="4" w:space="0" w:color="auto"/>
              <w:bottom w:val="single" w:sz="4" w:space="0" w:color="auto"/>
              <w:right w:val="single" w:sz="4" w:space="0" w:color="auto"/>
            </w:tcBorders>
            <w:vAlign w:val="center"/>
          </w:tcPr>
          <w:p w14:paraId="7D7224F3" w14:textId="77777777" w:rsidR="00085470" w:rsidRDefault="00A4623D">
            <w:pPr>
              <w:rPr>
                <w:rFonts w:ascii="宋体" w:hAnsi="宋体" w:hint="eastAsia"/>
                <w:szCs w:val="21"/>
              </w:rPr>
            </w:pPr>
            <w:r>
              <w:rPr>
                <w:rFonts w:ascii="宋体" w:hAnsi="宋体" w:hint="eastAsia"/>
                <w:szCs w:val="21"/>
              </w:rPr>
              <w:t>电梯项目管理的基础知识；电梯项目安装施工组织和管理程序；电梯安装质量控制；电梯项目施工组织设计；电梯维修保养施工组织和管理程序；施工线程零部件搬运贮存包装与防护和交付管理程序；电梯工程项目安全与环境管理、安全规程、文明施工；电梯工程危险因素分析；电梯工程的安全技术；电梯施工现场常用的应急措施和事故应急处理；</w:t>
            </w:r>
            <w:r>
              <w:rPr>
                <w:rFonts w:ascii="宋体" w:hAnsi="宋体"/>
                <w:szCs w:val="21"/>
              </w:rPr>
              <w:t>合同管理；应收账款</w:t>
            </w:r>
            <w:r>
              <w:rPr>
                <w:rFonts w:ascii="宋体" w:hAnsi="宋体" w:hint="eastAsia"/>
                <w:szCs w:val="21"/>
              </w:rPr>
              <w:t xml:space="preserve">管理。 </w:t>
            </w:r>
          </w:p>
        </w:tc>
        <w:tc>
          <w:tcPr>
            <w:tcW w:w="1254" w:type="pct"/>
            <w:tcBorders>
              <w:top w:val="single" w:sz="4" w:space="0" w:color="auto"/>
              <w:left w:val="single" w:sz="4" w:space="0" w:color="auto"/>
              <w:bottom w:val="single" w:sz="4" w:space="0" w:color="auto"/>
              <w:right w:val="single" w:sz="4" w:space="0" w:color="auto"/>
            </w:tcBorders>
            <w:vAlign w:val="center"/>
          </w:tcPr>
          <w:p w14:paraId="1F007BEF" w14:textId="77777777" w:rsidR="00085470" w:rsidRDefault="00A4623D">
            <w:pPr>
              <w:rPr>
                <w:rFonts w:ascii="宋体" w:hAnsi="宋体" w:hint="eastAsia"/>
                <w:szCs w:val="21"/>
              </w:rPr>
            </w:pPr>
            <w:r>
              <w:rPr>
                <w:rFonts w:ascii="宋体" w:hAnsi="宋体" w:hint="eastAsia"/>
                <w:szCs w:val="21"/>
              </w:rPr>
              <w:t>根据学生的实际情况和专业的特点，以掌握基本方法、强化应用、培养技能作为培养首要目标。教学的重点以实例诱发学生兴趣，使学生在教学活动中掌握相关的知识和技能。应以学生为主体，以教师为主导，注重 “教”与“学”的互动。教师重视实践，因材施教，讲练结合，精讲多练。在讲练结合中可采用提问式、讨论式、比较式、启发式等教学模式，提高学生的动手能力和解决问题的能力。</w:t>
            </w:r>
          </w:p>
        </w:tc>
      </w:tr>
      <w:tr w:rsidR="00085470" w14:paraId="1DE16C21"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A067A0A" w14:textId="77777777" w:rsidR="00085470" w:rsidRDefault="00A4623D">
            <w:pPr>
              <w:jc w:val="center"/>
              <w:rPr>
                <w:rFonts w:ascii="宋体" w:hAnsi="宋体" w:hint="eastAsia"/>
                <w:szCs w:val="21"/>
              </w:rPr>
            </w:pPr>
            <w:r>
              <w:rPr>
                <w:rFonts w:ascii="宋体" w:hAnsi="宋体" w:hint="eastAsia"/>
                <w:szCs w:val="21"/>
              </w:rPr>
              <w:lastRenderedPageBreak/>
              <w:t>20</w:t>
            </w:r>
          </w:p>
        </w:tc>
        <w:tc>
          <w:tcPr>
            <w:tcW w:w="817" w:type="pct"/>
            <w:tcBorders>
              <w:top w:val="single" w:sz="4" w:space="0" w:color="auto"/>
              <w:left w:val="single" w:sz="4" w:space="0" w:color="auto"/>
              <w:bottom w:val="single" w:sz="4" w:space="0" w:color="auto"/>
              <w:right w:val="single" w:sz="4" w:space="0" w:color="auto"/>
            </w:tcBorders>
            <w:vAlign w:val="center"/>
          </w:tcPr>
          <w:p w14:paraId="55848F00"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电梯安全</w:t>
            </w:r>
          </w:p>
          <w:p w14:paraId="596EC3C5"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与保护</w:t>
            </w:r>
          </w:p>
        </w:tc>
        <w:tc>
          <w:tcPr>
            <w:tcW w:w="1161" w:type="pct"/>
            <w:tcBorders>
              <w:top w:val="single" w:sz="4" w:space="0" w:color="auto"/>
              <w:left w:val="single" w:sz="4" w:space="0" w:color="auto"/>
              <w:bottom w:val="single" w:sz="4" w:space="0" w:color="auto"/>
              <w:right w:val="single" w:sz="4" w:space="0" w:color="auto"/>
            </w:tcBorders>
            <w:vAlign w:val="center"/>
          </w:tcPr>
          <w:p w14:paraId="0959556E" w14:textId="77777777" w:rsidR="00085470" w:rsidRDefault="00A4623D">
            <w:pPr>
              <w:rPr>
                <w:rFonts w:ascii="宋体" w:hAnsi="宋体" w:hint="eastAsia"/>
                <w:szCs w:val="21"/>
              </w:rPr>
            </w:pPr>
            <w:r>
              <w:rPr>
                <w:rFonts w:ascii="宋体" w:hAnsi="宋体" w:hint="eastAsia"/>
                <w:szCs w:val="21"/>
              </w:rPr>
              <w:t>掌握电梯规范中关于安全的规定；掌握电梯施工安全现场管理方法；熟悉电梯制造与安装安全规范；了解电梯安全作业时常遇到的安全事故案例。掌握电梯改造设计安全；电梯改造的参数变更；电梯改造电气保护装置；电梯改造设计后的安全管理以及电梯改造容易出现的问题；应急照明和应急报警检验及电梯维修检验安全。了解电梯使用安全及电梯安全管理问题。掌握电梯维修安全，了解电梯维修安全的一般要求，异常处置与检查，掌握无机房电梯的维修安全，能够安全作业。了解电梯报废问题。熟悉地震、火灾时</w:t>
            </w:r>
            <w:r>
              <w:rPr>
                <w:rFonts w:hint="eastAsia"/>
                <w:color w:val="000000"/>
                <w:sz w:val="24"/>
                <w:szCs w:val="24"/>
              </w:rPr>
              <w:t>应急技术。</w:t>
            </w:r>
            <w:r>
              <w:rPr>
                <w:rFonts w:ascii="宋体" w:hAnsi="宋体" w:hint="eastAsia"/>
                <w:szCs w:val="21"/>
              </w:rPr>
              <w:t>熟悉自动扶梯的结构，掌握自动扶梯的安全技术。能够阐述电梯作业中应该遵守安全技术规范指标。能够规范的进行电梯设计、安装、改造、维修、使用等，保证作业的安全。基本能够在发生火灾、地震时，安全、规范的进行事故的处置。</w:t>
            </w:r>
          </w:p>
        </w:tc>
        <w:tc>
          <w:tcPr>
            <w:tcW w:w="1463" w:type="pct"/>
            <w:tcBorders>
              <w:top w:val="single" w:sz="4" w:space="0" w:color="auto"/>
              <w:left w:val="single" w:sz="4" w:space="0" w:color="auto"/>
              <w:bottom w:val="single" w:sz="4" w:space="0" w:color="auto"/>
              <w:right w:val="single" w:sz="4" w:space="0" w:color="auto"/>
            </w:tcBorders>
            <w:vAlign w:val="center"/>
          </w:tcPr>
          <w:p w14:paraId="432F0FEA" w14:textId="77777777" w:rsidR="00085470" w:rsidRDefault="00A4623D">
            <w:pPr>
              <w:rPr>
                <w:rFonts w:ascii="宋体" w:hAnsi="宋体" w:hint="eastAsia"/>
                <w:szCs w:val="21"/>
              </w:rPr>
            </w:pPr>
            <w:r>
              <w:rPr>
                <w:rFonts w:ascii="宋体" w:hAnsi="宋体" w:hint="eastAsia"/>
                <w:szCs w:val="21"/>
              </w:rPr>
              <w:t>电梯规范与电梯安全；电梯设计和电梯安全；电梯配置和电梯安全；电梯安装和电梯安全；电梯使用和电梯安全；</w:t>
            </w:r>
          </w:p>
          <w:p w14:paraId="7F824B43" w14:textId="77777777" w:rsidR="00085470" w:rsidRDefault="00A4623D">
            <w:pPr>
              <w:rPr>
                <w:rFonts w:ascii="宋体" w:hAnsi="宋体" w:hint="eastAsia"/>
                <w:szCs w:val="21"/>
              </w:rPr>
            </w:pPr>
            <w:r>
              <w:rPr>
                <w:rFonts w:ascii="宋体" w:hAnsi="宋体" w:hint="eastAsia"/>
                <w:szCs w:val="21"/>
              </w:rPr>
              <w:t>电梯维修和电梯安全；</w:t>
            </w:r>
          </w:p>
          <w:p w14:paraId="448E3F94" w14:textId="77777777" w:rsidR="00085470" w:rsidRDefault="00A4623D">
            <w:pPr>
              <w:rPr>
                <w:rFonts w:ascii="宋体" w:hAnsi="宋体" w:hint="eastAsia"/>
                <w:szCs w:val="21"/>
              </w:rPr>
            </w:pPr>
            <w:r>
              <w:rPr>
                <w:rFonts w:ascii="宋体" w:hAnsi="宋体" w:hint="eastAsia"/>
                <w:szCs w:val="21"/>
              </w:rPr>
              <w:t>电梯改造和电梯安全；电梯报废问题；</w:t>
            </w:r>
          </w:p>
          <w:p w14:paraId="2029DC85" w14:textId="77777777" w:rsidR="00085470" w:rsidRDefault="00A4623D">
            <w:pPr>
              <w:rPr>
                <w:rFonts w:ascii="宋体" w:hAnsi="宋体" w:hint="eastAsia"/>
                <w:szCs w:val="21"/>
              </w:rPr>
            </w:pPr>
            <w:r>
              <w:rPr>
                <w:rFonts w:ascii="宋体" w:hAnsi="宋体" w:hint="eastAsia"/>
                <w:szCs w:val="21"/>
              </w:rPr>
              <w:t>地震和电梯安全；电梯事故处置问题；电梯火灾事故应急处置；自动扶梯安全。</w:t>
            </w:r>
          </w:p>
        </w:tc>
        <w:tc>
          <w:tcPr>
            <w:tcW w:w="1254" w:type="pct"/>
            <w:tcBorders>
              <w:top w:val="single" w:sz="4" w:space="0" w:color="auto"/>
              <w:left w:val="single" w:sz="4" w:space="0" w:color="auto"/>
              <w:bottom w:val="single" w:sz="4" w:space="0" w:color="auto"/>
              <w:right w:val="single" w:sz="4" w:space="0" w:color="auto"/>
            </w:tcBorders>
            <w:vAlign w:val="center"/>
          </w:tcPr>
          <w:p w14:paraId="00FDA64C" w14:textId="77777777" w:rsidR="00085470" w:rsidRDefault="00A4623D">
            <w:pPr>
              <w:rPr>
                <w:rFonts w:ascii="宋体" w:hAnsi="宋体" w:hint="eastAsia"/>
                <w:szCs w:val="21"/>
              </w:rPr>
            </w:pPr>
            <w:r>
              <w:rPr>
                <w:rFonts w:ascii="宋体" w:hAnsi="宋体" w:hint="eastAsia"/>
                <w:szCs w:val="21"/>
              </w:rPr>
              <w:t>教学中应充分发挥教师的主导性作用和学生的主体性作用，注重“教”与“学”之间的平等交流、相互切磋，教学相长，相得益彰的教学模式与氛围。教学中应注重职业情景的创设，以多媒体课件、案例分析、小组活动等丰富多彩的形式，培养和提高学生的整体素质和职业能力。</w:t>
            </w:r>
          </w:p>
        </w:tc>
      </w:tr>
      <w:tr w:rsidR="00085470" w14:paraId="3567F15C"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BFE0282" w14:textId="77777777" w:rsidR="00085470" w:rsidRDefault="00A4623D">
            <w:pPr>
              <w:jc w:val="center"/>
              <w:rPr>
                <w:rFonts w:ascii="宋体" w:hAnsi="宋体" w:hint="eastAsia"/>
                <w:szCs w:val="21"/>
              </w:rPr>
            </w:pPr>
            <w:r>
              <w:rPr>
                <w:rFonts w:ascii="宋体" w:hAnsi="宋体" w:hint="eastAsia"/>
                <w:szCs w:val="21"/>
              </w:rPr>
              <w:t>21</w:t>
            </w:r>
          </w:p>
        </w:tc>
        <w:tc>
          <w:tcPr>
            <w:tcW w:w="817" w:type="pct"/>
            <w:tcBorders>
              <w:top w:val="single" w:sz="4" w:space="0" w:color="auto"/>
              <w:left w:val="single" w:sz="4" w:space="0" w:color="auto"/>
              <w:bottom w:val="single" w:sz="4" w:space="0" w:color="auto"/>
              <w:right w:val="single" w:sz="4" w:space="0" w:color="auto"/>
            </w:tcBorders>
            <w:vAlign w:val="center"/>
          </w:tcPr>
          <w:p w14:paraId="0AB31660" w14:textId="77777777" w:rsidR="00085470" w:rsidRDefault="00A4623D">
            <w:pPr>
              <w:jc w:val="center"/>
              <w:rPr>
                <w:rFonts w:ascii="宋体" w:hAnsi="宋体" w:hint="eastAsia"/>
                <w:szCs w:val="21"/>
              </w:rPr>
            </w:pPr>
            <w:r>
              <w:rPr>
                <w:rFonts w:ascii="宋体" w:hAnsi="宋体" w:hint="eastAsia"/>
                <w:szCs w:val="21"/>
              </w:rPr>
              <w:t>市场营销</w:t>
            </w:r>
          </w:p>
        </w:tc>
        <w:tc>
          <w:tcPr>
            <w:tcW w:w="1161" w:type="pct"/>
            <w:tcBorders>
              <w:top w:val="single" w:sz="4" w:space="0" w:color="auto"/>
              <w:left w:val="single" w:sz="4" w:space="0" w:color="auto"/>
              <w:bottom w:val="single" w:sz="4" w:space="0" w:color="auto"/>
              <w:right w:val="single" w:sz="4" w:space="0" w:color="auto"/>
            </w:tcBorders>
            <w:vAlign w:val="center"/>
          </w:tcPr>
          <w:p w14:paraId="136E145B" w14:textId="77777777" w:rsidR="00085470" w:rsidRDefault="00A4623D">
            <w:pPr>
              <w:rPr>
                <w:rFonts w:ascii="宋体" w:hAnsi="宋体" w:hint="eastAsia"/>
                <w:szCs w:val="21"/>
              </w:rPr>
            </w:pPr>
            <w:r>
              <w:rPr>
                <w:rFonts w:ascii="宋体" w:hAnsi="宋体" w:hint="eastAsia"/>
                <w:szCs w:val="21"/>
              </w:rPr>
              <w:t>正确认识市场营销的本质，树立科学的市场营销观；认识市场营销环境的重要性，并掌握市场营销环境的构成；掌握商机的基</w:t>
            </w:r>
            <w:r>
              <w:rPr>
                <w:rFonts w:ascii="宋体" w:hAnsi="宋体" w:hint="eastAsia"/>
                <w:szCs w:val="21"/>
              </w:rPr>
              <w:lastRenderedPageBreak/>
              <w:t>本特征及发现商机的具体方法；明确消费者购买行为决策的具体过程；掌握市场细分的标准与方法；掌握目标市场营销策略的主要类型及其影响因素；掌握市场定位的基本方法；掌握产品的整体概念、产品组合的策略；掌握产品生命周期理论及其营销策略；理解产品的附加价值和产品品牌的内涵；掌握定价的基本方法，理解各种常用的定价政策；识别竞争对手产品的价格策略以及应变策略；明确分销渠道的基本模式与类型，掌握分销渠道决策的步骤与方法；掌握面向中间商、消费者的促销策略；确定合适的促销主题及促销计划；掌握市场营销策划活动方案的基本内容。</w:t>
            </w:r>
          </w:p>
        </w:tc>
        <w:tc>
          <w:tcPr>
            <w:tcW w:w="1463" w:type="pct"/>
            <w:tcBorders>
              <w:top w:val="single" w:sz="4" w:space="0" w:color="auto"/>
              <w:left w:val="single" w:sz="4" w:space="0" w:color="auto"/>
              <w:bottom w:val="single" w:sz="4" w:space="0" w:color="auto"/>
              <w:right w:val="single" w:sz="4" w:space="0" w:color="auto"/>
            </w:tcBorders>
            <w:vAlign w:val="center"/>
          </w:tcPr>
          <w:p w14:paraId="010F925F" w14:textId="77777777" w:rsidR="00085470" w:rsidRDefault="00A4623D">
            <w:pPr>
              <w:rPr>
                <w:rFonts w:ascii="宋体" w:hAnsi="宋体" w:hint="eastAsia"/>
                <w:szCs w:val="21"/>
              </w:rPr>
            </w:pPr>
            <w:r>
              <w:rPr>
                <w:rFonts w:ascii="宋体" w:hAnsi="宋体" w:hint="eastAsia"/>
                <w:szCs w:val="21"/>
              </w:rPr>
              <w:lastRenderedPageBreak/>
              <w:t>市场营销理论的演变；现代营销理念；市场营销环境；顾客购买行为分析；目标市场战略；市场分析技术；产品策略；价格策略；分销策略；促销策略；网络营销。</w:t>
            </w:r>
          </w:p>
        </w:tc>
        <w:tc>
          <w:tcPr>
            <w:tcW w:w="1254" w:type="pct"/>
            <w:tcBorders>
              <w:top w:val="single" w:sz="4" w:space="0" w:color="auto"/>
              <w:left w:val="single" w:sz="4" w:space="0" w:color="auto"/>
              <w:bottom w:val="single" w:sz="4" w:space="0" w:color="auto"/>
              <w:right w:val="single" w:sz="4" w:space="0" w:color="auto"/>
            </w:tcBorders>
            <w:vAlign w:val="center"/>
          </w:tcPr>
          <w:p w14:paraId="4D6EF98A" w14:textId="77777777" w:rsidR="00085470" w:rsidRDefault="00A4623D">
            <w:pPr>
              <w:rPr>
                <w:rFonts w:ascii="宋体" w:hAnsi="宋体" w:hint="eastAsia"/>
                <w:szCs w:val="21"/>
              </w:rPr>
            </w:pPr>
            <w:r>
              <w:rPr>
                <w:rFonts w:ascii="宋体" w:hAnsi="宋体" w:hint="eastAsia"/>
                <w:szCs w:val="21"/>
              </w:rPr>
              <w:t>教学的重点以实例诱发学生兴趣，使学生在教学活动中掌握相关的知识和技能。应以学生为主体，以教师为主导，注重 “教”与“学”的互</w:t>
            </w:r>
            <w:r>
              <w:rPr>
                <w:rFonts w:ascii="宋体" w:hAnsi="宋体" w:hint="eastAsia"/>
                <w:szCs w:val="21"/>
              </w:rPr>
              <w:lastRenderedPageBreak/>
              <w:t>动。教师重视实践，因材施教，讲练结合，精讲多练。在讲练结合中可采用提问式、讨论式、比较式、启发式等教学模式，提高学生的动手能力和解决问题的能力。</w:t>
            </w:r>
          </w:p>
        </w:tc>
      </w:tr>
    </w:tbl>
    <w:p w14:paraId="6FA32DA3" w14:textId="77777777" w:rsidR="00085470" w:rsidRDefault="00085470">
      <w:pPr>
        <w:pStyle w:val="af"/>
        <w:spacing w:before="50"/>
        <w:ind w:firstLineChars="196" w:firstLine="551"/>
        <w:rPr>
          <w:rFonts w:ascii="宋体" w:hAnsi="宋体" w:hint="eastAsia"/>
          <w:b/>
          <w:sz w:val="28"/>
          <w:szCs w:val="28"/>
        </w:rPr>
      </w:pPr>
    </w:p>
    <w:p w14:paraId="621AB089" w14:textId="77777777" w:rsidR="00085470" w:rsidRDefault="00A4623D">
      <w:pPr>
        <w:pStyle w:val="af"/>
        <w:spacing w:before="50"/>
        <w:ind w:firstLineChars="196" w:firstLine="470"/>
        <w:outlineLvl w:val="1"/>
        <w:rPr>
          <w:rFonts w:ascii="宋体" w:hAnsi="宋体" w:hint="eastAsia"/>
          <w:sz w:val="24"/>
        </w:rPr>
      </w:pPr>
      <w:r>
        <w:rPr>
          <w:rFonts w:ascii="宋体" w:hAnsi="宋体" w:hint="eastAsia"/>
          <w:sz w:val="24"/>
        </w:rPr>
        <w:t>（三）综合实践课程</w:t>
      </w:r>
    </w:p>
    <w:p w14:paraId="34F36E62" w14:textId="77777777" w:rsidR="00085470" w:rsidRDefault="00A4623D">
      <w:pPr>
        <w:pStyle w:val="af"/>
        <w:spacing w:before="50" w:afterLines="50" w:after="156"/>
        <w:ind w:firstLineChars="0" w:firstLine="0"/>
        <w:jc w:val="center"/>
        <w:rPr>
          <w:rFonts w:ascii="宋体" w:hAnsi="宋体" w:hint="eastAsia"/>
          <w:sz w:val="24"/>
        </w:rPr>
      </w:pPr>
      <w:r>
        <w:rPr>
          <w:rFonts w:ascii="宋体" w:hAnsi="宋体" w:hint="eastAsia"/>
          <w:sz w:val="24"/>
        </w:rPr>
        <w:t>表4综合实践课程简介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15"/>
        <w:gridCol w:w="2371"/>
        <w:gridCol w:w="2653"/>
        <w:gridCol w:w="2273"/>
      </w:tblGrid>
      <w:tr w:rsidR="00085470" w14:paraId="625D4BF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9DE6DAE" w14:textId="77777777" w:rsidR="00085470" w:rsidRDefault="00A4623D">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6522A25F" w14:textId="77777777" w:rsidR="00085470" w:rsidRDefault="00A4623D">
            <w:pPr>
              <w:jc w:val="center"/>
              <w:rPr>
                <w:rFonts w:ascii="宋体" w:hAnsi="宋体" w:hint="eastAsia"/>
                <w:szCs w:val="21"/>
              </w:rPr>
            </w:pPr>
            <w:r>
              <w:rPr>
                <w:rFonts w:ascii="宋体" w:hAnsi="宋体" w:hint="eastAsia"/>
                <w:szCs w:val="21"/>
              </w:rPr>
              <w:t>课程名称</w:t>
            </w:r>
          </w:p>
        </w:tc>
        <w:tc>
          <w:tcPr>
            <w:tcW w:w="1307" w:type="pct"/>
            <w:tcBorders>
              <w:top w:val="single" w:sz="4" w:space="0" w:color="auto"/>
              <w:left w:val="single" w:sz="4" w:space="0" w:color="auto"/>
              <w:bottom w:val="single" w:sz="4" w:space="0" w:color="auto"/>
              <w:right w:val="single" w:sz="4" w:space="0" w:color="auto"/>
            </w:tcBorders>
            <w:vAlign w:val="center"/>
          </w:tcPr>
          <w:p w14:paraId="7CBC0195" w14:textId="77777777" w:rsidR="00085470" w:rsidRDefault="00A4623D">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5395A09F" w14:textId="77777777" w:rsidR="00085470" w:rsidRDefault="00A4623D">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2E3FD864" w14:textId="77777777" w:rsidR="00085470" w:rsidRDefault="00A4623D">
            <w:pPr>
              <w:jc w:val="center"/>
              <w:rPr>
                <w:rFonts w:ascii="宋体" w:hAnsi="宋体" w:hint="eastAsia"/>
                <w:szCs w:val="21"/>
              </w:rPr>
            </w:pPr>
            <w:r>
              <w:rPr>
                <w:rFonts w:ascii="宋体" w:hAnsi="宋体" w:hint="eastAsia"/>
                <w:szCs w:val="21"/>
              </w:rPr>
              <w:t>教学要求</w:t>
            </w:r>
          </w:p>
        </w:tc>
      </w:tr>
      <w:tr w:rsidR="00085470" w14:paraId="1B49DDE3"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30393D0B" w14:textId="77777777" w:rsidR="00085470" w:rsidRDefault="00A4623D">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EE7ACCF"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军事技能训练</w:t>
            </w:r>
          </w:p>
        </w:tc>
        <w:tc>
          <w:tcPr>
            <w:tcW w:w="1307" w:type="pct"/>
            <w:tcBorders>
              <w:top w:val="single" w:sz="4" w:space="0" w:color="auto"/>
              <w:left w:val="single" w:sz="4" w:space="0" w:color="auto"/>
              <w:bottom w:val="single" w:sz="4" w:space="0" w:color="auto"/>
              <w:right w:val="single" w:sz="4" w:space="0" w:color="auto"/>
            </w:tcBorders>
            <w:vAlign w:val="center"/>
          </w:tcPr>
          <w:p w14:paraId="38DD448F" w14:textId="77777777" w:rsidR="00085470" w:rsidRDefault="00A4623D">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1B9C071B" w14:textId="77777777" w:rsidR="00085470" w:rsidRDefault="00A4623D">
            <w:pPr>
              <w:adjustRightInd w:val="0"/>
              <w:snapToGrid w:val="0"/>
              <w:jc w:val="left"/>
              <w:rPr>
                <w:rFonts w:ascii="宋体" w:hAnsi="宋体" w:hint="eastAsia"/>
                <w:szCs w:val="21"/>
              </w:rPr>
            </w:pPr>
            <w:r>
              <w:rPr>
                <w:rFonts w:ascii="宋体" w:hAnsi="宋体" w:hint="eastAsia"/>
                <w:szCs w:val="21"/>
              </w:rPr>
              <w:t>（1）共同条令教育与训练；</w:t>
            </w:r>
          </w:p>
          <w:p w14:paraId="4BC95287" w14:textId="77777777" w:rsidR="00085470" w:rsidRDefault="00A4623D">
            <w:pPr>
              <w:adjustRightInd w:val="0"/>
              <w:snapToGrid w:val="0"/>
              <w:jc w:val="left"/>
              <w:rPr>
                <w:rFonts w:ascii="宋体" w:hAnsi="宋体" w:hint="eastAsia"/>
                <w:szCs w:val="21"/>
              </w:rPr>
            </w:pPr>
            <w:r>
              <w:rPr>
                <w:rFonts w:ascii="宋体" w:hAnsi="宋体" w:hint="eastAsia"/>
                <w:szCs w:val="21"/>
              </w:rPr>
              <w:t>（2）射击与战术训练；</w:t>
            </w:r>
          </w:p>
          <w:p w14:paraId="056FD5F8" w14:textId="77777777" w:rsidR="00085470" w:rsidRDefault="00A4623D">
            <w:pPr>
              <w:adjustRightInd w:val="0"/>
              <w:snapToGrid w:val="0"/>
              <w:jc w:val="left"/>
              <w:rPr>
                <w:rFonts w:ascii="宋体" w:hAnsi="宋体" w:hint="eastAsia"/>
                <w:szCs w:val="21"/>
              </w:rPr>
            </w:pPr>
            <w:r>
              <w:rPr>
                <w:rFonts w:ascii="宋体" w:hAnsi="宋体" w:hint="eastAsia"/>
                <w:szCs w:val="21"/>
              </w:rPr>
              <w:t>（3）防卫技能与战时防护训练；</w:t>
            </w:r>
          </w:p>
          <w:p w14:paraId="2E70452A" w14:textId="77777777" w:rsidR="00085470" w:rsidRDefault="00A4623D">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241A2D55" w14:textId="77777777" w:rsidR="00085470" w:rsidRDefault="00A4623D">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085470" w14:paraId="5DAE2DF7"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BD2164B" w14:textId="77777777" w:rsidR="00085470" w:rsidRDefault="00A4623D">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45AE2A5D" w14:textId="77777777" w:rsidR="00085470" w:rsidRDefault="00A4623D">
            <w:pPr>
              <w:jc w:val="center"/>
              <w:rPr>
                <w:rFonts w:ascii="宋体" w:hAnsi="宋体" w:hint="eastAsia"/>
                <w:szCs w:val="21"/>
              </w:rPr>
            </w:pPr>
            <w:r>
              <w:rPr>
                <w:rFonts w:ascii="宋体" w:hAnsi="宋体" w:hint="eastAsia"/>
                <w:szCs w:val="21"/>
              </w:rPr>
              <w:t>劳动教育</w:t>
            </w:r>
          </w:p>
        </w:tc>
        <w:tc>
          <w:tcPr>
            <w:tcW w:w="1307" w:type="pct"/>
            <w:tcBorders>
              <w:top w:val="single" w:sz="4" w:space="0" w:color="auto"/>
              <w:left w:val="single" w:sz="4" w:space="0" w:color="auto"/>
              <w:bottom w:val="single" w:sz="4" w:space="0" w:color="auto"/>
              <w:right w:val="single" w:sz="4" w:space="0" w:color="auto"/>
            </w:tcBorders>
            <w:vAlign w:val="center"/>
          </w:tcPr>
          <w:p w14:paraId="459C1A03" w14:textId="77777777" w:rsidR="00085470" w:rsidRDefault="00A4623D">
            <w:pPr>
              <w:jc w:val="left"/>
              <w:rPr>
                <w:rFonts w:ascii="宋体" w:hAnsi="宋体" w:hint="eastAsia"/>
                <w:szCs w:val="21"/>
              </w:rPr>
            </w:pPr>
            <w:r>
              <w:rPr>
                <w:rFonts w:ascii="宋体" w:hAnsi="宋体" w:hint="eastAsia"/>
                <w:szCs w:val="21"/>
              </w:rPr>
              <w:t>贯彻马克思主义劳动观，全面提高学生的劳动素养，重点结合专业</w:t>
            </w:r>
            <w:r>
              <w:rPr>
                <w:rFonts w:ascii="宋体" w:hAnsi="宋体" w:hint="eastAsia"/>
                <w:szCs w:val="21"/>
              </w:rPr>
              <w:lastRenderedPageBreak/>
              <w:t>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3" w:type="pct"/>
            <w:tcBorders>
              <w:top w:val="single" w:sz="4" w:space="0" w:color="auto"/>
              <w:left w:val="single" w:sz="4" w:space="0" w:color="auto"/>
              <w:bottom w:val="single" w:sz="4" w:space="0" w:color="auto"/>
              <w:right w:val="single" w:sz="4" w:space="0" w:color="auto"/>
            </w:tcBorders>
            <w:vAlign w:val="center"/>
          </w:tcPr>
          <w:p w14:paraId="109EB1F8"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（1）劳动精神；</w:t>
            </w:r>
          </w:p>
          <w:p w14:paraId="331E3882" w14:textId="77777777" w:rsidR="00085470" w:rsidRDefault="00A4623D">
            <w:pPr>
              <w:adjustRightInd w:val="0"/>
              <w:snapToGrid w:val="0"/>
              <w:jc w:val="left"/>
              <w:rPr>
                <w:rFonts w:ascii="宋体" w:hAnsi="宋体" w:hint="eastAsia"/>
                <w:szCs w:val="21"/>
              </w:rPr>
            </w:pPr>
            <w:r>
              <w:rPr>
                <w:rFonts w:ascii="宋体" w:hAnsi="宋体" w:hint="eastAsia"/>
                <w:szCs w:val="21"/>
              </w:rPr>
              <w:t>（2）劳模精神；</w:t>
            </w:r>
          </w:p>
          <w:p w14:paraId="296A9CA8" w14:textId="77777777" w:rsidR="00085470" w:rsidRDefault="00A4623D">
            <w:pPr>
              <w:adjustRightInd w:val="0"/>
              <w:snapToGrid w:val="0"/>
              <w:jc w:val="left"/>
              <w:rPr>
                <w:rFonts w:ascii="宋体" w:hAnsi="宋体" w:hint="eastAsia"/>
                <w:szCs w:val="21"/>
              </w:rPr>
            </w:pPr>
            <w:r>
              <w:rPr>
                <w:rFonts w:ascii="宋体" w:hAnsi="宋体" w:hint="eastAsia"/>
                <w:szCs w:val="21"/>
              </w:rPr>
              <w:t>（3）工匠精神；</w:t>
            </w:r>
          </w:p>
          <w:p w14:paraId="7A08B32B" w14:textId="77777777" w:rsidR="00085470" w:rsidRDefault="00A4623D">
            <w:pPr>
              <w:adjustRightInd w:val="0"/>
              <w:snapToGrid w:val="0"/>
              <w:jc w:val="left"/>
              <w:rPr>
                <w:rFonts w:ascii="宋体" w:hAnsi="宋体" w:hint="eastAsia"/>
                <w:szCs w:val="21"/>
              </w:rPr>
            </w:pPr>
            <w:r>
              <w:rPr>
                <w:rFonts w:ascii="宋体" w:hAnsi="宋体" w:hint="eastAsia"/>
                <w:szCs w:val="21"/>
              </w:rPr>
              <w:lastRenderedPageBreak/>
              <w:t>（4）劳动组织；</w:t>
            </w:r>
          </w:p>
          <w:p w14:paraId="3ACE662B" w14:textId="77777777" w:rsidR="00085470" w:rsidRDefault="00A4623D">
            <w:pPr>
              <w:adjustRightInd w:val="0"/>
              <w:snapToGrid w:val="0"/>
              <w:jc w:val="left"/>
              <w:rPr>
                <w:rFonts w:ascii="宋体" w:hAnsi="宋体" w:hint="eastAsia"/>
                <w:szCs w:val="21"/>
              </w:rPr>
            </w:pPr>
            <w:r>
              <w:rPr>
                <w:rFonts w:ascii="宋体" w:hAnsi="宋体" w:hint="eastAsia"/>
                <w:szCs w:val="21"/>
              </w:rPr>
              <w:t>（5）劳动安全；</w:t>
            </w:r>
          </w:p>
          <w:p w14:paraId="1B3248AE" w14:textId="77777777" w:rsidR="00085470" w:rsidRDefault="00A4623D">
            <w:pPr>
              <w:adjustRightInd w:val="0"/>
              <w:snapToGrid w:val="0"/>
              <w:jc w:val="left"/>
              <w:rPr>
                <w:rFonts w:ascii="宋体" w:hAnsi="宋体" w:hint="eastAsia"/>
                <w:szCs w:val="21"/>
              </w:rPr>
            </w:pPr>
            <w:r>
              <w:rPr>
                <w:rFonts w:ascii="宋体" w:hAnsi="宋体" w:hint="eastAsia"/>
                <w:szCs w:val="21"/>
              </w:rPr>
              <w:t>（6）劳动法规；</w:t>
            </w:r>
          </w:p>
          <w:p w14:paraId="731AF281" w14:textId="77777777" w:rsidR="00085470" w:rsidRDefault="00A4623D">
            <w:pPr>
              <w:adjustRightInd w:val="0"/>
              <w:snapToGrid w:val="0"/>
              <w:jc w:val="left"/>
              <w:rPr>
                <w:rFonts w:ascii="宋体" w:hAnsi="宋体" w:hint="eastAsia"/>
                <w:szCs w:val="21"/>
              </w:rPr>
            </w:pPr>
            <w:r>
              <w:rPr>
                <w:rFonts w:ascii="宋体" w:hAnsi="宋体" w:hint="eastAsia"/>
                <w:szCs w:val="21"/>
              </w:rPr>
              <w:t>（7）日常生活劳动；</w:t>
            </w:r>
          </w:p>
          <w:p w14:paraId="6BD64103" w14:textId="77777777" w:rsidR="00085470" w:rsidRDefault="00A4623D">
            <w:pPr>
              <w:adjustRightInd w:val="0"/>
              <w:snapToGrid w:val="0"/>
              <w:jc w:val="left"/>
              <w:rPr>
                <w:rFonts w:ascii="宋体" w:hAnsi="宋体" w:hint="eastAsia"/>
                <w:szCs w:val="21"/>
              </w:rPr>
            </w:pPr>
            <w:r>
              <w:rPr>
                <w:rFonts w:ascii="宋体" w:hAnsi="宋体" w:hint="eastAsia"/>
                <w:szCs w:val="21"/>
              </w:rPr>
              <w:t>（8）校内外公益服务性劳动；</w:t>
            </w:r>
          </w:p>
          <w:p w14:paraId="1588FD90" w14:textId="77777777" w:rsidR="00085470" w:rsidRDefault="00A4623D">
            <w:pPr>
              <w:rPr>
                <w:rFonts w:ascii="宋体" w:hAnsi="宋体" w:hint="eastAsia"/>
                <w:szCs w:val="21"/>
              </w:rPr>
            </w:pPr>
            <w:r>
              <w:rPr>
                <w:rFonts w:ascii="宋体" w:hAnsi="宋体" w:hint="eastAsia"/>
                <w:szCs w:val="21"/>
              </w:rPr>
              <w:t>（9）专业生产劳动实践。</w:t>
            </w:r>
          </w:p>
        </w:tc>
        <w:tc>
          <w:tcPr>
            <w:tcW w:w="1253" w:type="pct"/>
            <w:tcBorders>
              <w:top w:val="single" w:sz="4" w:space="0" w:color="auto"/>
              <w:left w:val="single" w:sz="4" w:space="0" w:color="auto"/>
              <w:bottom w:val="single" w:sz="4" w:space="0" w:color="auto"/>
              <w:right w:val="single" w:sz="4" w:space="0" w:color="auto"/>
            </w:tcBorders>
            <w:vAlign w:val="center"/>
          </w:tcPr>
          <w:p w14:paraId="43743F53" w14:textId="77777777" w:rsidR="00085470" w:rsidRDefault="00A4623D">
            <w:pPr>
              <w:jc w:val="left"/>
              <w:rPr>
                <w:rFonts w:ascii="宋体" w:hAnsi="宋体" w:hint="eastAsia"/>
                <w:szCs w:val="21"/>
              </w:rPr>
            </w:pPr>
            <w:r>
              <w:rPr>
                <w:rFonts w:ascii="宋体" w:hAnsi="宋体" w:hint="eastAsia"/>
                <w:szCs w:val="21"/>
              </w:rPr>
              <w:lastRenderedPageBreak/>
              <w:t>严格落实教育部《大中小学劳动教育指导纲要（试行）》，以</w:t>
            </w:r>
            <w:r>
              <w:rPr>
                <w:rFonts w:ascii="宋体" w:hAnsi="宋体" w:hint="eastAsia"/>
                <w:szCs w:val="21"/>
              </w:rPr>
              <w:lastRenderedPageBreak/>
              <w:t>日常生活劳动、生产劳动和服务性劳动为主，分类实施。思政课和专业课教学中要有机融入劳动教育内容。</w:t>
            </w:r>
          </w:p>
        </w:tc>
      </w:tr>
      <w:tr w:rsidR="00085470" w14:paraId="41307D6E"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E263C43" w14:textId="77777777" w:rsidR="00085470" w:rsidRDefault="00A4623D">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BE2C6E2" w14:textId="77777777" w:rsidR="00085470" w:rsidRDefault="00A4623D">
            <w:pPr>
              <w:jc w:val="center"/>
              <w:rPr>
                <w:rFonts w:ascii="宋体" w:hAnsi="宋体" w:hint="eastAsia"/>
                <w:szCs w:val="21"/>
              </w:rPr>
            </w:pPr>
            <w:r>
              <w:rPr>
                <w:rFonts w:ascii="宋体" w:hAnsi="宋体" w:hint="eastAsia"/>
                <w:szCs w:val="21"/>
              </w:rPr>
              <w:t>社会实践</w:t>
            </w:r>
          </w:p>
        </w:tc>
        <w:tc>
          <w:tcPr>
            <w:tcW w:w="1307" w:type="pct"/>
            <w:tcBorders>
              <w:top w:val="single" w:sz="4" w:space="0" w:color="auto"/>
              <w:left w:val="single" w:sz="4" w:space="0" w:color="auto"/>
              <w:bottom w:val="single" w:sz="4" w:space="0" w:color="auto"/>
              <w:right w:val="single" w:sz="4" w:space="0" w:color="auto"/>
            </w:tcBorders>
            <w:vAlign w:val="center"/>
          </w:tcPr>
          <w:p w14:paraId="65F49F58" w14:textId="77777777" w:rsidR="00085470" w:rsidRDefault="00A4623D">
            <w:pPr>
              <w:jc w:val="left"/>
              <w:rPr>
                <w:rFonts w:ascii="宋体" w:hAnsi="宋体" w:hint="eastAsia"/>
                <w:szCs w:val="21"/>
              </w:rPr>
            </w:pPr>
            <w:r>
              <w:rPr>
                <w:rFonts w:ascii="宋体" w:hAnsi="宋体" w:hint="eastAsia"/>
                <w:szCs w:val="21"/>
              </w:rPr>
              <w:t>（1）深入社会，了解国情、民情，增强对习近平新时代中国特色社会主义理论的路线、方针、政策的理解</w:t>
            </w:r>
          </w:p>
          <w:p w14:paraId="7491EB9A" w14:textId="77777777" w:rsidR="00085470" w:rsidRDefault="00A4623D">
            <w:pPr>
              <w:jc w:val="left"/>
              <w:rPr>
                <w:rFonts w:ascii="宋体" w:hAnsi="宋体" w:hint="eastAsia"/>
                <w:szCs w:val="21"/>
              </w:rPr>
            </w:pPr>
            <w:r>
              <w:rPr>
                <w:rFonts w:ascii="宋体" w:hAnsi="宋体" w:hint="eastAsia"/>
                <w:szCs w:val="21"/>
              </w:rPr>
              <w:t>（2）深入实际了解社会主义改革实践的成功经验和有待进—步解决的实际问题，增强社会主义信念和振兴中华的责任感、使命感</w:t>
            </w:r>
          </w:p>
          <w:p w14:paraId="1D085DB8" w14:textId="77777777" w:rsidR="00085470" w:rsidRDefault="00A4623D">
            <w:pPr>
              <w:jc w:val="left"/>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65002F89" w14:textId="77777777" w:rsidR="00085470" w:rsidRDefault="00A4623D">
            <w:pPr>
              <w:adjustRightInd w:val="0"/>
              <w:snapToGrid w:val="0"/>
              <w:jc w:val="left"/>
              <w:rPr>
                <w:rFonts w:ascii="宋体" w:hAnsi="宋体" w:hint="eastAsia"/>
                <w:szCs w:val="21"/>
              </w:rPr>
            </w:pPr>
            <w:r>
              <w:rPr>
                <w:rFonts w:ascii="宋体" w:hAnsi="宋体" w:hint="eastAsia"/>
                <w:szCs w:val="21"/>
              </w:rPr>
              <w:t>（1）社会调查；</w:t>
            </w:r>
          </w:p>
          <w:p w14:paraId="532C96DA" w14:textId="77777777" w:rsidR="00085470" w:rsidRDefault="00A4623D">
            <w:pPr>
              <w:adjustRightInd w:val="0"/>
              <w:snapToGrid w:val="0"/>
              <w:jc w:val="left"/>
              <w:rPr>
                <w:rFonts w:ascii="宋体" w:hAnsi="宋体" w:hint="eastAsia"/>
                <w:szCs w:val="21"/>
              </w:rPr>
            </w:pPr>
            <w:r>
              <w:rPr>
                <w:rFonts w:ascii="宋体" w:hAnsi="宋体" w:hint="eastAsia"/>
                <w:szCs w:val="21"/>
              </w:rPr>
              <w:t>（2）劳动锻炼；</w:t>
            </w:r>
          </w:p>
          <w:p w14:paraId="70A3FB3D" w14:textId="77777777" w:rsidR="00085470" w:rsidRDefault="00A4623D">
            <w:pPr>
              <w:adjustRightInd w:val="0"/>
              <w:snapToGrid w:val="0"/>
              <w:jc w:val="left"/>
              <w:rPr>
                <w:rFonts w:ascii="宋体" w:hAnsi="宋体" w:hint="eastAsia"/>
                <w:szCs w:val="21"/>
              </w:rPr>
            </w:pPr>
            <w:r>
              <w:rPr>
                <w:rFonts w:ascii="宋体" w:hAnsi="宋体" w:hint="eastAsia"/>
                <w:szCs w:val="21"/>
              </w:rPr>
              <w:t>（3）志愿者活动。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5DEA4F64" w14:textId="77777777" w:rsidR="00085470" w:rsidRDefault="00A4623D">
            <w:pPr>
              <w:jc w:val="left"/>
              <w:rPr>
                <w:rFonts w:ascii="宋体" w:hAnsi="宋体" w:hint="eastAsia"/>
                <w:szCs w:val="21"/>
              </w:rPr>
            </w:pPr>
            <w:r>
              <w:rPr>
                <w:rFonts w:ascii="宋体" w:hAnsi="宋体" w:hint="eastAsia"/>
                <w:szCs w:val="21"/>
              </w:rPr>
              <w:t>在社会实践过程中，学生应写好日志、认真详实记录每天获得的实际知识、心得与体会，完成实践报告</w:t>
            </w:r>
          </w:p>
          <w:p w14:paraId="00F48F77" w14:textId="77777777" w:rsidR="00085470" w:rsidRDefault="00085470">
            <w:pPr>
              <w:jc w:val="center"/>
              <w:rPr>
                <w:rFonts w:ascii="宋体" w:hAnsi="宋体" w:hint="eastAsia"/>
                <w:szCs w:val="21"/>
              </w:rPr>
            </w:pPr>
          </w:p>
        </w:tc>
      </w:tr>
      <w:tr w:rsidR="00085470" w14:paraId="77657821" w14:textId="77777777">
        <w:trPr>
          <w:jc w:val="center"/>
        </w:trPr>
        <w:tc>
          <w:tcPr>
            <w:tcW w:w="304" w:type="pct"/>
            <w:tcBorders>
              <w:top w:val="single" w:sz="4" w:space="0" w:color="auto"/>
              <w:left w:val="single" w:sz="4" w:space="0" w:color="auto"/>
              <w:bottom w:val="single" w:sz="4" w:space="0" w:color="auto"/>
              <w:right w:val="single" w:sz="4" w:space="0" w:color="auto"/>
            </w:tcBorders>
            <w:vAlign w:val="center"/>
          </w:tcPr>
          <w:p w14:paraId="7C48BD73" w14:textId="77777777" w:rsidR="00085470" w:rsidRDefault="00A4623D">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0D98DDF1" w14:textId="77777777" w:rsidR="00085470" w:rsidRDefault="00A4623D">
            <w:pPr>
              <w:jc w:val="left"/>
              <w:rPr>
                <w:rFonts w:ascii="宋体" w:hAnsi="宋体" w:hint="eastAsia"/>
                <w:color w:val="000000" w:themeColor="text1"/>
                <w:szCs w:val="21"/>
              </w:rPr>
            </w:pPr>
            <w:r>
              <w:rPr>
                <w:rFonts w:ascii="宋体" w:hAnsi="宋体" w:hint="eastAsia"/>
                <w:color w:val="000000" w:themeColor="text1"/>
                <w:szCs w:val="21"/>
              </w:rPr>
              <w:t>企业课程（上海三菱D2级）</w:t>
            </w:r>
          </w:p>
        </w:tc>
        <w:tc>
          <w:tcPr>
            <w:tcW w:w="1307" w:type="pct"/>
            <w:tcBorders>
              <w:top w:val="single" w:sz="4" w:space="0" w:color="auto"/>
              <w:left w:val="single" w:sz="4" w:space="0" w:color="auto"/>
              <w:bottom w:val="single" w:sz="4" w:space="0" w:color="auto"/>
              <w:right w:val="single" w:sz="4" w:space="0" w:color="auto"/>
            </w:tcBorders>
            <w:vAlign w:val="center"/>
          </w:tcPr>
          <w:p w14:paraId="3C870F16" w14:textId="77777777" w:rsidR="00085470" w:rsidRDefault="00A4623D">
            <w:pPr>
              <w:jc w:val="left"/>
              <w:rPr>
                <w:rFonts w:ascii="宋体" w:hAnsi="宋体" w:hint="eastAsia"/>
                <w:szCs w:val="21"/>
              </w:rPr>
            </w:pPr>
            <w:r>
              <w:rPr>
                <w:rFonts w:ascii="宋体" w:hAnsi="宋体" w:hint="eastAsia"/>
                <w:szCs w:val="21"/>
              </w:rPr>
              <w:t>通过D2级</w:t>
            </w:r>
            <w:r>
              <w:rPr>
                <w:rFonts w:ascii="宋体" w:hAnsi="宋体"/>
                <w:szCs w:val="21"/>
              </w:rPr>
              <w:t>的培训，使得学生能正确掌握电梯、自动扶梯的</w:t>
            </w:r>
            <w:r>
              <w:rPr>
                <w:rFonts w:ascii="宋体" w:hAnsi="宋体" w:hint="eastAsia"/>
                <w:szCs w:val="21"/>
              </w:rPr>
              <w:t>机械</w:t>
            </w:r>
            <w:r>
              <w:rPr>
                <w:rFonts w:ascii="宋体" w:hAnsi="宋体"/>
                <w:szCs w:val="21"/>
              </w:rPr>
              <w:t>和电气的基础知识，并</w:t>
            </w:r>
            <w:r>
              <w:rPr>
                <w:rFonts w:ascii="宋体" w:hAnsi="宋体" w:hint="eastAsia"/>
                <w:szCs w:val="21"/>
              </w:rPr>
              <w:t>熟练</w:t>
            </w:r>
            <w:r>
              <w:rPr>
                <w:rFonts w:ascii="宋体" w:hAnsi="宋体"/>
                <w:szCs w:val="21"/>
              </w:rPr>
              <w:t>掌握</w:t>
            </w:r>
            <w:r>
              <w:rPr>
                <w:rFonts w:ascii="宋体" w:hAnsi="宋体" w:hint="eastAsia"/>
                <w:szCs w:val="21"/>
              </w:rPr>
              <w:t>电梯</w:t>
            </w:r>
            <w:r>
              <w:rPr>
                <w:rFonts w:ascii="宋体" w:hAnsi="宋体"/>
                <w:szCs w:val="21"/>
              </w:rPr>
              <w:t>相关的保养工艺</w:t>
            </w:r>
            <w:r>
              <w:rPr>
                <w:rFonts w:ascii="宋体" w:hAnsi="宋体" w:hint="eastAsia"/>
                <w:szCs w:val="21"/>
              </w:rPr>
              <w:t>（包括</w:t>
            </w:r>
            <w:r>
              <w:rPr>
                <w:rFonts w:ascii="宋体" w:hAnsi="宋体"/>
                <w:szCs w:val="21"/>
              </w:rPr>
              <w:t>层门、轿厢、</w:t>
            </w:r>
            <w:r>
              <w:rPr>
                <w:rFonts w:ascii="宋体" w:hAnsi="宋体" w:hint="eastAsia"/>
                <w:szCs w:val="21"/>
              </w:rPr>
              <w:t>对重</w:t>
            </w:r>
            <w:r>
              <w:rPr>
                <w:rFonts w:ascii="宋体" w:hAnsi="宋体"/>
                <w:szCs w:val="21"/>
              </w:rPr>
              <w:t>、</w:t>
            </w:r>
            <w:r>
              <w:rPr>
                <w:rFonts w:ascii="宋体" w:hAnsi="宋体" w:hint="eastAsia"/>
                <w:szCs w:val="21"/>
              </w:rPr>
              <w:t>悬挂装置、补偿装置、超速保护装置、</w:t>
            </w:r>
            <w:r>
              <w:rPr>
                <w:rFonts w:ascii="宋体" w:hAnsi="宋体"/>
                <w:szCs w:val="21"/>
              </w:rPr>
              <w:t>驱动主机、</w:t>
            </w:r>
            <w:r>
              <w:rPr>
                <w:rFonts w:ascii="宋体" w:hAnsi="宋体" w:hint="eastAsia"/>
                <w:szCs w:val="21"/>
              </w:rPr>
              <w:t>主要</w:t>
            </w:r>
            <w:r>
              <w:rPr>
                <w:rFonts w:ascii="宋体" w:hAnsi="宋体"/>
                <w:szCs w:val="21"/>
              </w:rPr>
              <w:t>电气装置</w:t>
            </w:r>
            <w:r>
              <w:rPr>
                <w:rFonts w:ascii="宋体" w:hAnsi="宋体" w:hint="eastAsia"/>
                <w:szCs w:val="21"/>
              </w:rPr>
              <w:t>），熟练</w:t>
            </w:r>
            <w:r>
              <w:rPr>
                <w:rFonts w:ascii="宋体" w:hAnsi="宋体"/>
                <w:szCs w:val="21"/>
              </w:rPr>
              <w:t>掌握</w:t>
            </w:r>
            <w:r>
              <w:rPr>
                <w:rFonts w:ascii="宋体" w:hAnsi="宋体" w:hint="eastAsia"/>
                <w:szCs w:val="21"/>
              </w:rPr>
              <w:t>自动扶梯</w:t>
            </w:r>
            <w:r>
              <w:rPr>
                <w:rFonts w:ascii="宋体" w:hAnsi="宋体"/>
                <w:szCs w:val="21"/>
              </w:rPr>
              <w:t>相关的保养工艺</w:t>
            </w:r>
            <w:r>
              <w:rPr>
                <w:rFonts w:ascii="宋体" w:hAnsi="宋体" w:hint="eastAsia"/>
                <w:szCs w:val="21"/>
              </w:rPr>
              <w:t>（包括驱动</w:t>
            </w:r>
            <w:r>
              <w:rPr>
                <w:rFonts w:ascii="宋体" w:hAnsi="宋体"/>
                <w:szCs w:val="21"/>
              </w:rPr>
              <w:t>装置、扶手系统</w:t>
            </w:r>
            <w:r>
              <w:rPr>
                <w:rFonts w:ascii="宋体" w:hAnsi="宋体" w:hint="eastAsia"/>
                <w:szCs w:val="21"/>
              </w:rPr>
              <w:t>、</w:t>
            </w:r>
            <w:r>
              <w:rPr>
                <w:rFonts w:ascii="宋体" w:hAnsi="宋体"/>
                <w:szCs w:val="21"/>
              </w:rPr>
              <w:t>梯路系统</w:t>
            </w:r>
            <w:r>
              <w:rPr>
                <w:rFonts w:ascii="宋体" w:hAnsi="宋体" w:hint="eastAsia"/>
                <w:szCs w:val="21"/>
              </w:rPr>
              <w:t>、</w:t>
            </w:r>
            <w:r>
              <w:rPr>
                <w:rFonts w:ascii="宋体" w:hAnsi="宋体"/>
                <w:szCs w:val="21"/>
              </w:rPr>
              <w:t>安全装置、润滑系统</w:t>
            </w:r>
            <w:r>
              <w:rPr>
                <w:rFonts w:ascii="宋体" w:hAnsi="宋体" w:hint="eastAsia"/>
                <w:szCs w:val="21"/>
              </w:rPr>
              <w:t>）；熟悉振动、噪音等</w:t>
            </w:r>
            <w:r>
              <w:rPr>
                <w:rFonts w:ascii="宋体" w:hAnsi="宋体"/>
                <w:szCs w:val="21"/>
              </w:rPr>
              <w:t>运行性能</w:t>
            </w:r>
            <w:r>
              <w:rPr>
                <w:rFonts w:ascii="宋体" w:hAnsi="宋体" w:hint="eastAsia"/>
                <w:szCs w:val="21"/>
              </w:rPr>
              <w:t>数据测量及</w:t>
            </w:r>
            <w:r>
              <w:rPr>
                <w:rFonts w:ascii="宋体" w:hAnsi="宋体"/>
                <w:szCs w:val="21"/>
              </w:rPr>
              <w:t>分析</w:t>
            </w:r>
            <w:r>
              <w:rPr>
                <w:rFonts w:ascii="宋体" w:hAnsi="宋体" w:hint="eastAsia"/>
                <w:szCs w:val="21"/>
              </w:rPr>
              <w:t>；</w:t>
            </w:r>
            <w:r>
              <w:rPr>
                <w:rFonts w:ascii="宋体" w:hAnsi="宋体"/>
                <w:szCs w:val="21"/>
              </w:rPr>
              <w:t>并</w:t>
            </w:r>
            <w:r>
              <w:rPr>
                <w:rFonts w:ascii="宋体" w:hAnsi="宋体" w:hint="eastAsia"/>
                <w:szCs w:val="21"/>
              </w:rPr>
              <w:t>能编排维护保养作业计划、作业流程；熟悉各类型电梯困人的应急救援操作工具、掌握各类</w:t>
            </w:r>
            <w:r>
              <w:rPr>
                <w:rFonts w:ascii="宋体" w:hAnsi="宋体" w:hint="eastAsia"/>
                <w:szCs w:val="21"/>
              </w:rPr>
              <w:lastRenderedPageBreak/>
              <w:t>型电梯困人的应急救援操作技能。</w:t>
            </w:r>
          </w:p>
        </w:tc>
        <w:tc>
          <w:tcPr>
            <w:tcW w:w="1463" w:type="pct"/>
            <w:tcBorders>
              <w:top w:val="single" w:sz="4" w:space="0" w:color="auto"/>
              <w:left w:val="single" w:sz="4" w:space="0" w:color="auto"/>
              <w:bottom w:val="single" w:sz="4" w:space="0" w:color="auto"/>
              <w:right w:val="single" w:sz="4" w:space="0" w:color="auto"/>
            </w:tcBorders>
            <w:vAlign w:val="center"/>
          </w:tcPr>
          <w:p w14:paraId="245AA319" w14:textId="77777777" w:rsidR="00085470" w:rsidRDefault="00A4623D">
            <w:pPr>
              <w:adjustRightInd w:val="0"/>
              <w:snapToGrid w:val="0"/>
              <w:jc w:val="left"/>
              <w:rPr>
                <w:rFonts w:ascii="宋体" w:hAnsi="宋体" w:hint="eastAsia"/>
                <w:szCs w:val="21"/>
              </w:rPr>
            </w:pPr>
            <w:r>
              <w:rPr>
                <w:rFonts w:ascii="宋体" w:hAnsi="宋体"/>
                <w:szCs w:val="21"/>
              </w:rPr>
              <w:lastRenderedPageBreak/>
              <w:t>电梯、自动扶梯的</w:t>
            </w:r>
            <w:r>
              <w:rPr>
                <w:rFonts w:ascii="宋体" w:hAnsi="宋体" w:hint="eastAsia"/>
                <w:szCs w:val="21"/>
              </w:rPr>
              <w:t>机械</w:t>
            </w:r>
            <w:r>
              <w:rPr>
                <w:rFonts w:ascii="宋体" w:hAnsi="宋体"/>
                <w:szCs w:val="21"/>
              </w:rPr>
              <w:t>和电气的基础知识</w:t>
            </w:r>
            <w:r>
              <w:rPr>
                <w:rFonts w:ascii="宋体" w:hAnsi="宋体" w:hint="eastAsia"/>
                <w:szCs w:val="21"/>
              </w:rPr>
              <w:t>；电梯、</w:t>
            </w:r>
            <w:r>
              <w:rPr>
                <w:rFonts w:ascii="宋体" w:hAnsi="宋体"/>
                <w:szCs w:val="21"/>
              </w:rPr>
              <w:t>自动扶梯相关的保养工艺</w:t>
            </w:r>
            <w:r>
              <w:rPr>
                <w:rFonts w:ascii="宋体" w:hAnsi="宋体" w:hint="eastAsia"/>
                <w:szCs w:val="21"/>
              </w:rPr>
              <w:t>；各类型电梯困人的应急救援操作工具介绍、各类型电梯困人的应急救援操作技能介绍</w:t>
            </w:r>
            <w:r>
              <w:rPr>
                <w:rFonts w:ascii="宋体" w:hAnsi="宋体"/>
                <w:szCs w:val="21"/>
              </w:rPr>
              <w:t>和实践</w:t>
            </w:r>
            <w:r>
              <w:rPr>
                <w:rFonts w:ascii="宋体" w:hAnsi="宋体" w:hint="eastAsia"/>
                <w:szCs w:val="21"/>
              </w:rPr>
              <w:t>；振动、噪音等</w:t>
            </w:r>
            <w:r>
              <w:rPr>
                <w:rFonts w:ascii="宋体" w:hAnsi="宋体"/>
                <w:szCs w:val="21"/>
              </w:rPr>
              <w:t>运行性能</w:t>
            </w:r>
            <w:r>
              <w:rPr>
                <w:rFonts w:ascii="宋体" w:hAnsi="宋体" w:hint="eastAsia"/>
                <w:szCs w:val="21"/>
              </w:rPr>
              <w:t>检测</w:t>
            </w:r>
            <w:r>
              <w:rPr>
                <w:rFonts w:ascii="宋体" w:hAnsi="宋体"/>
                <w:szCs w:val="21"/>
              </w:rPr>
              <w:t>设备介绍与应用；</w:t>
            </w:r>
            <w:r>
              <w:rPr>
                <w:rFonts w:ascii="宋体" w:hAnsi="宋体" w:hint="eastAsia"/>
                <w:szCs w:val="21"/>
              </w:rPr>
              <w:t>编排维护保养作业计划、作业流程等。</w:t>
            </w:r>
          </w:p>
        </w:tc>
        <w:tc>
          <w:tcPr>
            <w:tcW w:w="1253" w:type="pct"/>
            <w:tcBorders>
              <w:top w:val="single" w:sz="4" w:space="0" w:color="auto"/>
              <w:left w:val="single" w:sz="4" w:space="0" w:color="auto"/>
              <w:bottom w:val="single" w:sz="4" w:space="0" w:color="auto"/>
              <w:right w:val="single" w:sz="4" w:space="0" w:color="auto"/>
            </w:tcBorders>
            <w:vAlign w:val="center"/>
          </w:tcPr>
          <w:p w14:paraId="442FC355" w14:textId="77777777" w:rsidR="00085470" w:rsidRDefault="00A4623D">
            <w:pPr>
              <w:jc w:val="left"/>
              <w:rPr>
                <w:rFonts w:ascii="宋体" w:hAnsi="宋体" w:hint="eastAsia"/>
                <w:szCs w:val="21"/>
              </w:rPr>
            </w:pPr>
            <w:r>
              <w:rPr>
                <w:rFonts w:ascii="宋体" w:hAnsi="宋体" w:hint="eastAsia"/>
                <w:szCs w:val="21"/>
              </w:rPr>
              <w:t>本课程</w:t>
            </w:r>
            <w:r>
              <w:rPr>
                <w:rFonts w:ascii="宋体" w:hAnsi="宋体"/>
                <w:szCs w:val="21"/>
              </w:rPr>
              <w:t>易采用</w:t>
            </w:r>
            <w:r>
              <w:rPr>
                <w:rFonts w:ascii="宋体" w:hAnsi="宋体" w:hint="eastAsia"/>
                <w:szCs w:val="21"/>
              </w:rPr>
              <w:t>播放</w:t>
            </w:r>
            <w:r>
              <w:rPr>
                <w:rFonts w:ascii="宋体" w:hAnsi="宋体"/>
                <w:szCs w:val="21"/>
              </w:rPr>
              <w:t>教学视频、</w:t>
            </w:r>
            <w:r>
              <w:rPr>
                <w:rFonts w:ascii="宋体" w:hAnsi="宋体" w:hint="eastAsia"/>
                <w:szCs w:val="21"/>
              </w:rPr>
              <w:t>电梯</w:t>
            </w:r>
            <w:r>
              <w:rPr>
                <w:rFonts w:ascii="宋体" w:hAnsi="宋体"/>
                <w:szCs w:val="21"/>
              </w:rPr>
              <w:t>实物教学</w:t>
            </w:r>
            <w:r>
              <w:rPr>
                <w:rFonts w:ascii="宋体" w:hAnsi="宋体" w:hint="eastAsia"/>
                <w:szCs w:val="21"/>
              </w:rPr>
              <w:t>、</w:t>
            </w:r>
            <w:r>
              <w:rPr>
                <w:rFonts w:ascii="宋体" w:hAnsi="宋体"/>
                <w:szCs w:val="21"/>
              </w:rPr>
              <w:t>实训现场带教实训等方式，引导学生对电梯的日常维保工作有大致的了解</w:t>
            </w:r>
            <w:r>
              <w:rPr>
                <w:rFonts w:ascii="宋体" w:hAnsi="宋体" w:hint="eastAsia"/>
                <w:szCs w:val="21"/>
              </w:rPr>
              <w:t>，并</w:t>
            </w:r>
            <w:r>
              <w:rPr>
                <w:rFonts w:ascii="宋体" w:hAnsi="宋体"/>
                <w:szCs w:val="21"/>
              </w:rPr>
              <w:t>熟悉和掌握基本维保工艺和技能、掌握应急救援流程和技能</w:t>
            </w:r>
            <w:r>
              <w:rPr>
                <w:rFonts w:ascii="宋体" w:hAnsi="宋体" w:hint="eastAsia"/>
                <w:szCs w:val="21"/>
              </w:rPr>
              <w:t>，激发</w:t>
            </w:r>
            <w:r>
              <w:rPr>
                <w:rFonts w:ascii="宋体" w:hAnsi="宋体"/>
                <w:szCs w:val="21"/>
              </w:rPr>
              <w:t>学生的学习主动性</w:t>
            </w:r>
            <w:r>
              <w:rPr>
                <w:rFonts w:ascii="宋体" w:hAnsi="宋体" w:hint="eastAsia"/>
                <w:szCs w:val="21"/>
              </w:rPr>
              <w:t>、</w:t>
            </w:r>
            <w:r>
              <w:rPr>
                <w:rFonts w:ascii="宋体" w:hAnsi="宋体"/>
                <w:szCs w:val="21"/>
              </w:rPr>
              <w:t>提高学生的实践技能</w:t>
            </w:r>
            <w:r>
              <w:rPr>
                <w:rFonts w:ascii="宋体" w:hAnsi="宋体" w:hint="eastAsia"/>
                <w:szCs w:val="21"/>
              </w:rPr>
              <w:t>。</w:t>
            </w:r>
          </w:p>
        </w:tc>
      </w:tr>
    </w:tbl>
    <w:p w14:paraId="0ABE8B8B"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七、教学进程总体安排</w:t>
      </w:r>
    </w:p>
    <w:p w14:paraId="4AFC0938" w14:textId="77777777" w:rsidR="00085470" w:rsidRDefault="00A4623D">
      <w:pPr>
        <w:pStyle w:val="21"/>
        <w:spacing w:beforeLines="50" w:before="156" w:afterLines="50" w:after="156" w:line="300" w:lineRule="auto"/>
        <w:ind w:firstLineChars="1300" w:firstLine="3120"/>
        <w:rPr>
          <w:rFonts w:ascii="黑体" w:eastAsia="黑体" w:hAnsi="黑体" w:cs="宋体" w:hint="eastAsia"/>
          <w:kern w:val="0"/>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p w14:paraId="41FA8C40" w14:textId="77777777" w:rsidR="00085470" w:rsidRDefault="00085470">
      <w:pPr>
        <w:pStyle w:val="21"/>
        <w:spacing w:beforeLines="50" w:before="156" w:afterLines="50" w:after="156" w:line="300" w:lineRule="auto"/>
        <w:ind w:firstLineChars="1300" w:firstLine="2730"/>
        <w:rPr>
          <w:rFonts w:ascii="黑体" w:eastAsia="黑体" w:hAnsi="黑体" w:cs="宋体" w:hint="eastAsia"/>
          <w:kern w:val="0"/>
        </w:rPr>
      </w:pPr>
    </w:p>
    <w:p w14:paraId="43E34419" w14:textId="77777777" w:rsidR="00085470" w:rsidRDefault="00085470">
      <w:pPr>
        <w:pStyle w:val="21"/>
        <w:spacing w:beforeLines="50" w:before="156" w:afterLines="50" w:after="156" w:line="300" w:lineRule="auto"/>
        <w:ind w:firstLineChars="1300" w:firstLine="2730"/>
        <w:rPr>
          <w:rFonts w:ascii="黑体" w:eastAsia="黑体" w:hAnsi="黑体" w:cs="宋体" w:hint="eastAsia"/>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085470" w14:paraId="12F6763B" w14:textId="77777777">
        <w:trPr>
          <w:trHeight w:val="20"/>
          <w:jc w:val="center"/>
        </w:trPr>
        <w:tc>
          <w:tcPr>
            <w:tcW w:w="0" w:type="auto"/>
            <w:vMerge w:val="restart"/>
            <w:vAlign w:val="center"/>
          </w:tcPr>
          <w:p w14:paraId="00B84C8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95D6C0E"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0071CB8"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学期</w:t>
            </w:r>
          </w:p>
          <w:p w14:paraId="3BE596A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71D1A6BC"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教</w:t>
            </w:r>
            <w:r>
              <w:rPr>
                <w:rFonts w:ascii="宋体" w:hAnsi="宋体"/>
                <w:kern w:val="0"/>
                <w:szCs w:val="21"/>
              </w:rPr>
              <w:t xml:space="preserve">    </w:t>
            </w:r>
            <w:r>
              <w:rPr>
                <w:rFonts w:ascii="宋体" w:hAnsi="宋体" w:hint="eastAsia"/>
                <w:kern w:val="0"/>
                <w:szCs w:val="21"/>
              </w:rPr>
              <w:t>学</w:t>
            </w:r>
            <w:r>
              <w:rPr>
                <w:rFonts w:ascii="宋体" w:hAnsi="宋体"/>
                <w:kern w:val="0"/>
                <w:szCs w:val="21"/>
              </w:rPr>
              <w:t xml:space="preserve">    </w:t>
            </w:r>
            <w:r>
              <w:rPr>
                <w:rFonts w:ascii="宋体" w:hAnsi="宋体" w:hint="eastAsia"/>
                <w:kern w:val="0"/>
                <w:szCs w:val="21"/>
              </w:rPr>
              <w:t>周</w:t>
            </w:r>
            <w:r>
              <w:rPr>
                <w:rFonts w:ascii="宋体" w:hAnsi="宋体"/>
                <w:kern w:val="0"/>
                <w:szCs w:val="21"/>
              </w:rPr>
              <w:t xml:space="preserve">    </w:t>
            </w:r>
            <w:r>
              <w:rPr>
                <w:rFonts w:ascii="宋体" w:hAnsi="宋体" w:hint="eastAsia"/>
                <w:kern w:val="0"/>
                <w:szCs w:val="21"/>
              </w:rPr>
              <w:t>数</w:t>
            </w:r>
            <w:r>
              <w:rPr>
                <w:rFonts w:ascii="宋体" w:hAnsi="宋体"/>
                <w:kern w:val="0"/>
                <w:szCs w:val="21"/>
              </w:rPr>
              <w:t xml:space="preserve">    </w:t>
            </w:r>
            <w:r>
              <w:rPr>
                <w:rFonts w:ascii="宋体" w:hAnsi="宋体" w:hint="eastAsia"/>
                <w:kern w:val="0"/>
                <w:szCs w:val="21"/>
              </w:rPr>
              <w:t>分</w:t>
            </w:r>
            <w:r>
              <w:rPr>
                <w:rFonts w:ascii="宋体" w:hAnsi="宋体"/>
                <w:kern w:val="0"/>
                <w:szCs w:val="21"/>
              </w:rPr>
              <w:t xml:space="preserve">   </w:t>
            </w:r>
            <w:r>
              <w:rPr>
                <w:rFonts w:ascii="宋体" w:hAnsi="宋体" w:hint="eastAsia"/>
                <w:kern w:val="0"/>
                <w:szCs w:val="21"/>
              </w:rPr>
              <w:t>配</w:t>
            </w:r>
          </w:p>
        </w:tc>
      </w:tr>
      <w:tr w:rsidR="00085470" w14:paraId="598FDF18" w14:textId="77777777">
        <w:trPr>
          <w:trHeight w:val="20"/>
          <w:jc w:val="center"/>
        </w:trPr>
        <w:tc>
          <w:tcPr>
            <w:tcW w:w="0" w:type="auto"/>
            <w:vMerge/>
            <w:vAlign w:val="center"/>
          </w:tcPr>
          <w:p w14:paraId="142279B2" w14:textId="77777777" w:rsidR="00085470" w:rsidRDefault="00085470">
            <w:pPr>
              <w:spacing w:line="0" w:lineRule="atLeast"/>
              <w:rPr>
                <w:rFonts w:ascii="宋体" w:hAnsi="宋体" w:hint="eastAsia"/>
                <w:szCs w:val="21"/>
              </w:rPr>
            </w:pPr>
          </w:p>
        </w:tc>
        <w:tc>
          <w:tcPr>
            <w:tcW w:w="0" w:type="auto"/>
            <w:vMerge/>
            <w:vAlign w:val="center"/>
          </w:tcPr>
          <w:p w14:paraId="09A3675A" w14:textId="77777777" w:rsidR="00085470" w:rsidRDefault="00085470">
            <w:pPr>
              <w:spacing w:line="0" w:lineRule="atLeast"/>
              <w:rPr>
                <w:rFonts w:ascii="宋体" w:hAnsi="宋体" w:hint="eastAsia"/>
                <w:szCs w:val="21"/>
              </w:rPr>
            </w:pPr>
          </w:p>
        </w:tc>
        <w:tc>
          <w:tcPr>
            <w:tcW w:w="0" w:type="auto"/>
            <w:vMerge/>
            <w:vAlign w:val="center"/>
          </w:tcPr>
          <w:p w14:paraId="5CC09853" w14:textId="77777777" w:rsidR="00085470" w:rsidRDefault="00085470">
            <w:pPr>
              <w:widowControl/>
              <w:spacing w:line="0" w:lineRule="atLeast"/>
              <w:jc w:val="center"/>
              <w:rPr>
                <w:rFonts w:ascii="宋体" w:hAnsi="宋体" w:hint="eastAsia"/>
                <w:kern w:val="0"/>
                <w:szCs w:val="21"/>
              </w:rPr>
            </w:pPr>
          </w:p>
        </w:tc>
        <w:tc>
          <w:tcPr>
            <w:tcW w:w="0" w:type="auto"/>
            <w:vAlign w:val="center"/>
          </w:tcPr>
          <w:p w14:paraId="63A07D9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EFE2694"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171ABBC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77A1B998" w14:textId="77777777" w:rsidR="00085470" w:rsidRDefault="00A4623D">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1259FE4C" w14:textId="77777777" w:rsidR="00085470" w:rsidRDefault="00A4623D">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217D69A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34BD0EF"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6E9B5EC7"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机动</w:t>
            </w:r>
          </w:p>
        </w:tc>
      </w:tr>
      <w:tr w:rsidR="00085470" w14:paraId="7890BF14" w14:textId="77777777">
        <w:trPr>
          <w:trHeight w:val="20"/>
          <w:jc w:val="center"/>
        </w:trPr>
        <w:tc>
          <w:tcPr>
            <w:tcW w:w="0" w:type="auto"/>
            <w:vMerge w:val="restart"/>
            <w:vAlign w:val="center"/>
          </w:tcPr>
          <w:p w14:paraId="7F6E7DA5"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4CD732A7" w14:textId="77777777" w:rsidR="00085470" w:rsidRDefault="00A4623D">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6BF197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1C41D50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2496813B"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3CE8686F"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3AFB4669" w14:textId="77777777" w:rsidR="00085470" w:rsidRDefault="00085470">
            <w:pPr>
              <w:spacing w:line="0" w:lineRule="atLeast"/>
              <w:jc w:val="center"/>
              <w:rPr>
                <w:rFonts w:ascii="宋体" w:hAnsi="宋体" w:hint="eastAsia"/>
                <w:kern w:val="0"/>
                <w:szCs w:val="21"/>
              </w:rPr>
            </w:pPr>
          </w:p>
        </w:tc>
        <w:tc>
          <w:tcPr>
            <w:tcW w:w="850" w:type="dxa"/>
            <w:vAlign w:val="center"/>
          </w:tcPr>
          <w:p w14:paraId="54C90D0D" w14:textId="77777777" w:rsidR="00085470" w:rsidRDefault="00085470">
            <w:pPr>
              <w:spacing w:line="0" w:lineRule="atLeast"/>
              <w:jc w:val="center"/>
              <w:rPr>
                <w:rFonts w:ascii="宋体" w:hAnsi="宋体" w:hint="eastAsia"/>
                <w:kern w:val="0"/>
                <w:szCs w:val="21"/>
              </w:rPr>
            </w:pPr>
          </w:p>
        </w:tc>
        <w:tc>
          <w:tcPr>
            <w:tcW w:w="851" w:type="dxa"/>
            <w:vAlign w:val="center"/>
          </w:tcPr>
          <w:p w14:paraId="40067C92" w14:textId="77777777" w:rsidR="00085470" w:rsidRDefault="00085470">
            <w:pPr>
              <w:spacing w:line="0" w:lineRule="atLeast"/>
              <w:jc w:val="center"/>
              <w:rPr>
                <w:rFonts w:ascii="宋体" w:hAnsi="宋体" w:hint="eastAsia"/>
                <w:kern w:val="0"/>
                <w:szCs w:val="21"/>
              </w:rPr>
            </w:pPr>
          </w:p>
        </w:tc>
        <w:tc>
          <w:tcPr>
            <w:tcW w:w="992" w:type="dxa"/>
            <w:vAlign w:val="center"/>
          </w:tcPr>
          <w:p w14:paraId="53E5C681" w14:textId="77777777" w:rsidR="00085470" w:rsidRDefault="00085470">
            <w:pPr>
              <w:spacing w:line="0" w:lineRule="atLeast"/>
              <w:jc w:val="center"/>
              <w:rPr>
                <w:rFonts w:ascii="宋体" w:hAnsi="宋体" w:hint="eastAsia"/>
                <w:kern w:val="0"/>
                <w:szCs w:val="21"/>
              </w:rPr>
            </w:pPr>
          </w:p>
        </w:tc>
        <w:tc>
          <w:tcPr>
            <w:tcW w:w="901" w:type="dxa"/>
          </w:tcPr>
          <w:p w14:paraId="30FD180F"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13993206" w14:textId="77777777">
        <w:trPr>
          <w:trHeight w:val="20"/>
          <w:jc w:val="center"/>
        </w:trPr>
        <w:tc>
          <w:tcPr>
            <w:tcW w:w="0" w:type="auto"/>
            <w:vMerge/>
            <w:vAlign w:val="center"/>
          </w:tcPr>
          <w:p w14:paraId="63FF54FB" w14:textId="77777777" w:rsidR="00085470" w:rsidRDefault="00085470">
            <w:pPr>
              <w:spacing w:line="0" w:lineRule="atLeast"/>
              <w:jc w:val="center"/>
              <w:rPr>
                <w:rFonts w:ascii="宋体" w:hAnsi="宋体" w:hint="eastAsia"/>
                <w:color w:val="000000"/>
                <w:szCs w:val="21"/>
              </w:rPr>
            </w:pPr>
          </w:p>
        </w:tc>
        <w:tc>
          <w:tcPr>
            <w:tcW w:w="0" w:type="auto"/>
            <w:vAlign w:val="center"/>
          </w:tcPr>
          <w:p w14:paraId="556BFE9E" w14:textId="77777777" w:rsidR="00085470" w:rsidRDefault="00A4623D">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2B13E0A5"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349DED5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7</w:t>
            </w:r>
          </w:p>
        </w:tc>
        <w:tc>
          <w:tcPr>
            <w:tcW w:w="0" w:type="auto"/>
            <w:vAlign w:val="center"/>
          </w:tcPr>
          <w:p w14:paraId="29A6DC74"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1640A50" w14:textId="77777777" w:rsidR="00085470" w:rsidRDefault="00085470">
            <w:pPr>
              <w:spacing w:line="0" w:lineRule="atLeast"/>
              <w:jc w:val="center"/>
              <w:rPr>
                <w:rFonts w:ascii="宋体" w:hAnsi="宋体" w:hint="eastAsia"/>
                <w:kern w:val="0"/>
                <w:szCs w:val="21"/>
              </w:rPr>
            </w:pPr>
          </w:p>
        </w:tc>
        <w:tc>
          <w:tcPr>
            <w:tcW w:w="567" w:type="dxa"/>
            <w:vAlign w:val="center"/>
          </w:tcPr>
          <w:p w14:paraId="75EC4D11"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05557340" w14:textId="77777777" w:rsidR="00085470" w:rsidRDefault="00085470">
            <w:pPr>
              <w:spacing w:line="0" w:lineRule="atLeast"/>
              <w:jc w:val="center"/>
              <w:rPr>
                <w:rFonts w:ascii="宋体" w:hAnsi="宋体" w:hint="eastAsia"/>
                <w:kern w:val="0"/>
                <w:szCs w:val="21"/>
              </w:rPr>
            </w:pPr>
          </w:p>
        </w:tc>
        <w:tc>
          <w:tcPr>
            <w:tcW w:w="851" w:type="dxa"/>
            <w:vAlign w:val="center"/>
          </w:tcPr>
          <w:p w14:paraId="3A3316D2" w14:textId="77777777" w:rsidR="00085470" w:rsidRDefault="00085470">
            <w:pPr>
              <w:spacing w:line="0" w:lineRule="atLeast"/>
              <w:jc w:val="center"/>
              <w:rPr>
                <w:rFonts w:ascii="宋体" w:hAnsi="宋体" w:hint="eastAsia"/>
                <w:kern w:val="0"/>
                <w:szCs w:val="21"/>
              </w:rPr>
            </w:pPr>
          </w:p>
        </w:tc>
        <w:tc>
          <w:tcPr>
            <w:tcW w:w="992" w:type="dxa"/>
            <w:vAlign w:val="center"/>
          </w:tcPr>
          <w:p w14:paraId="54FF5572" w14:textId="77777777" w:rsidR="00085470" w:rsidRDefault="00085470">
            <w:pPr>
              <w:spacing w:line="0" w:lineRule="atLeast"/>
              <w:jc w:val="center"/>
              <w:rPr>
                <w:rFonts w:ascii="宋体" w:hAnsi="宋体" w:hint="eastAsia"/>
                <w:kern w:val="0"/>
                <w:szCs w:val="21"/>
              </w:rPr>
            </w:pPr>
          </w:p>
        </w:tc>
        <w:tc>
          <w:tcPr>
            <w:tcW w:w="901" w:type="dxa"/>
          </w:tcPr>
          <w:p w14:paraId="627DEA7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079BDBA6" w14:textId="77777777">
        <w:trPr>
          <w:trHeight w:val="90"/>
          <w:jc w:val="center"/>
        </w:trPr>
        <w:tc>
          <w:tcPr>
            <w:tcW w:w="0" w:type="auto"/>
            <w:vMerge w:val="restart"/>
            <w:vAlign w:val="center"/>
          </w:tcPr>
          <w:p w14:paraId="7720D2A3"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413DBBD7" w14:textId="77777777" w:rsidR="00085470" w:rsidRDefault="00A4623D">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785BEE0F"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9C8B62C" w14:textId="77777777" w:rsidR="00085470" w:rsidRDefault="00A4623D">
            <w:pPr>
              <w:jc w:val="center"/>
            </w:pPr>
            <w:r>
              <w:rPr>
                <w:rFonts w:ascii="宋体" w:hAnsi="宋体" w:hint="eastAsia"/>
                <w:kern w:val="0"/>
                <w:szCs w:val="21"/>
              </w:rPr>
              <w:t>18</w:t>
            </w:r>
          </w:p>
        </w:tc>
        <w:tc>
          <w:tcPr>
            <w:tcW w:w="0" w:type="auto"/>
            <w:vAlign w:val="center"/>
          </w:tcPr>
          <w:p w14:paraId="2401B89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1131D0B" w14:textId="77777777" w:rsidR="00085470" w:rsidRDefault="00085470">
            <w:pPr>
              <w:spacing w:line="0" w:lineRule="atLeast"/>
              <w:jc w:val="center"/>
              <w:rPr>
                <w:rFonts w:ascii="宋体" w:hAnsi="宋体" w:hint="eastAsia"/>
                <w:kern w:val="0"/>
                <w:szCs w:val="21"/>
              </w:rPr>
            </w:pPr>
          </w:p>
        </w:tc>
        <w:tc>
          <w:tcPr>
            <w:tcW w:w="567" w:type="dxa"/>
            <w:vAlign w:val="center"/>
          </w:tcPr>
          <w:p w14:paraId="054E24F0" w14:textId="77777777" w:rsidR="00085470" w:rsidRDefault="00085470">
            <w:pPr>
              <w:spacing w:line="0" w:lineRule="atLeast"/>
              <w:jc w:val="center"/>
              <w:rPr>
                <w:rFonts w:ascii="宋体" w:hAnsi="宋体" w:hint="eastAsia"/>
                <w:kern w:val="0"/>
                <w:szCs w:val="21"/>
              </w:rPr>
            </w:pPr>
          </w:p>
        </w:tc>
        <w:tc>
          <w:tcPr>
            <w:tcW w:w="850" w:type="dxa"/>
            <w:vAlign w:val="center"/>
          </w:tcPr>
          <w:p w14:paraId="21EBBB12" w14:textId="77777777" w:rsidR="00085470" w:rsidRDefault="00085470">
            <w:pPr>
              <w:spacing w:line="0" w:lineRule="atLeast"/>
              <w:jc w:val="center"/>
              <w:rPr>
                <w:rFonts w:ascii="宋体" w:hAnsi="宋体" w:hint="eastAsia"/>
                <w:kern w:val="0"/>
                <w:szCs w:val="21"/>
              </w:rPr>
            </w:pPr>
          </w:p>
        </w:tc>
        <w:tc>
          <w:tcPr>
            <w:tcW w:w="851" w:type="dxa"/>
            <w:vAlign w:val="center"/>
          </w:tcPr>
          <w:p w14:paraId="6B7457A3" w14:textId="77777777" w:rsidR="00085470" w:rsidRDefault="00085470">
            <w:pPr>
              <w:spacing w:line="0" w:lineRule="atLeast"/>
              <w:jc w:val="center"/>
              <w:rPr>
                <w:rFonts w:ascii="宋体" w:hAnsi="宋体" w:hint="eastAsia"/>
                <w:kern w:val="0"/>
                <w:szCs w:val="21"/>
              </w:rPr>
            </w:pPr>
          </w:p>
        </w:tc>
        <w:tc>
          <w:tcPr>
            <w:tcW w:w="992" w:type="dxa"/>
            <w:vAlign w:val="center"/>
          </w:tcPr>
          <w:p w14:paraId="6952E799" w14:textId="77777777" w:rsidR="00085470" w:rsidRDefault="00085470">
            <w:pPr>
              <w:spacing w:line="0" w:lineRule="atLeast"/>
              <w:jc w:val="center"/>
              <w:rPr>
                <w:rFonts w:ascii="宋体" w:hAnsi="宋体" w:hint="eastAsia"/>
                <w:kern w:val="0"/>
                <w:szCs w:val="21"/>
              </w:rPr>
            </w:pPr>
          </w:p>
        </w:tc>
        <w:tc>
          <w:tcPr>
            <w:tcW w:w="901" w:type="dxa"/>
          </w:tcPr>
          <w:p w14:paraId="2C8BBB44"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075CFB9E" w14:textId="77777777">
        <w:trPr>
          <w:trHeight w:val="20"/>
          <w:jc w:val="center"/>
        </w:trPr>
        <w:tc>
          <w:tcPr>
            <w:tcW w:w="0" w:type="auto"/>
            <w:vMerge/>
            <w:vAlign w:val="center"/>
          </w:tcPr>
          <w:p w14:paraId="01462EC6" w14:textId="77777777" w:rsidR="00085470" w:rsidRDefault="00085470">
            <w:pPr>
              <w:spacing w:line="0" w:lineRule="atLeast"/>
              <w:jc w:val="center"/>
              <w:rPr>
                <w:rFonts w:ascii="宋体" w:hAnsi="宋体" w:hint="eastAsia"/>
                <w:color w:val="000000"/>
                <w:szCs w:val="21"/>
              </w:rPr>
            </w:pPr>
          </w:p>
        </w:tc>
        <w:tc>
          <w:tcPr>
            <w:tcW w:w="0" w:type="auto"/>
            <w:vAlign w:val="center"/>
          </w:tcPr>
          <w:p w14:paraId="7C7D0FA2" w14:textId="77777777" w:rsidR="00085470" w:rsidRDefault="00A4623D">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64CDB269"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2425590" w14:textId="77777777" w:rsidR="00085470" w:rsidRDefault="00A4623D">
            <w:pPr>
              <w:jc w:val="center"/>
            </w:pPr>
            <w:r>
              <w:rPr>
                <w:rFonts w:ascii="宋体" w:hAnsi="宋体" w:hint="eastAsia"/>
                <w:kern w:val="0"/>
                <w:szCs w:val="21"/>
              </w:rPr>
              <w:t>18</w:t>
            </w:r>
          </w:p>
        </w:tc>
        <w:tc>
          <w:tcPr>
            <w:tcW w:w="0" w:type="auto"/>
            <w:vAlign w:val="center"/>
          </w:tcPr>
          <w:p w14:paraId="05D952F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D50F63E" w14:textId="77777777" w:rsidR="00085470" w:rsidRDefault="00085470">
            <w:pPr>
              <w:spacing w:line="0" w:lineRule="atLeast"/>
              <w:jc w:val="center"/>
              <w:rPr>
                <w:rFonts w:ascii="宋体" w:hAnsi="宋体" w:hint="eastAsia"/>
                <w:kern w:val="0"/>
                <w:szCs w:val="21"/>
              </w:rPr>
            </w:pPr>
          </w:p>
        </w:tc>
        <w:tc>
          <w:tcPr>
            <w:tcW w:w="567" w:type="dxa"/>
            <w:vAlign w:val="center"/>
          </w:tcPr>
          <w:p w14:paraId="260395EC" w14:textId="77777777" w:rsidR="00085470" w:rsidRDefault="00085470">
            <w:pPr>
              <w:spacing w:line="0" w:lineRule="atLeast"/>
              <w:jc w:val="center"/>
              <w:rPr>
                <w:rFonts w:ascii="宋体" w:hAnsi="宋体" w:hint="eastAsia"/>
                <w:kern w:val="0"/>
                <w:szCs w:val="21"/>
              </w:rPr>
            </w:pPr>
          </w:p>
        </w:tc>
        <w:tc>
          <w:tcPr>
            <w:tcW w:w="850" w:type="dxa"/>
            <w:vAlign w:val="center"/>
          </w:tcPr>
          <w:p w14:paraId="729B39B3" w14:textId="77777777" w:rsidR="00085470" w:rsidRDefault="00085470">
            <w:pPr>
              <w:spacing w:line="0" w:lineRule="atLeast"/>
              <w:jc w:val="center"/>
              <w:rPr>
                <w:rFonts w:ascii="宋体" w:hAnsi="宋体" w:hint="eastAsia"/>
                <w:kern w:val="0"/>
                <w:szCs w:val="21"/>
              </w:rPr>
            </w:pPr>
          </w:p>
        </w:tc>
        <w:tc>
          <w:tcPr>
            <w:tcW w:w="851" w:type="dxa"/>
            <w:vAlign w:val="center"/>
          </w:tcPr>
          <w:p w14:paraId="4801865B" w14:textId="77777777" w:rsidR="00085470" w:rsidRDefault="00085470">
            <w:pPr>
              <w:spacing w:line="0" w:lineRule="atLeast"/>
              <w:jc w:val="center"/>
              <w:rPr>
                <w:rFonts w:ascii="宋体" w:hAnsi="宋体" w:hint="eastAsia"/>
                <w:kern w:val="0"/>
                <w:szCs w:val="21"/>
              </w:rPr>
            </w:pPr>
          </w:p>
        </w:tc>
        <w:tc>
          <w:tcPr>
            <w:tcW w:w="992" w:type="dxa"/>
            <w:vAlign w:val="center"/>
          </w:tcPr>
          <w:p w14:paraId="7D8C347C" w14:textId="77777777" w:rsidR="00085470" w:rsidRDefault="00085470">
            <w:pPr>
              <w:spacing w:line="0" w:lineRule="atLeast"/>
              <w:jc w:val="center"/>
              <w:rPr>
                <w:rFonts w:ascii="宋体" w:hAnsi="宋体" w:hint="eastAsia"/>
                <w:kern w:val="0"/>
                <w:szCs w:val="21"/>
              </w:rPr>
            </w:pPr>
          </w:p>
        </w:tc>
        <w:tc>
          <w:tcPr>
            <w:tcW w:w="901" w:type="dxa"/>
          </w:tcPr>
          <w:p w14:paraId="06C67AAD"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76DC9A71" w14:textId="77777777">
        <w:trPr>
          <w:trHeight w:val="20"/>
          <w:jc w:val="center"/>
        </w:trPr>
        <w:tc>
          <w:tcPr>
            <w:tcW w:w="0" w:type="auto"/>
            <w:vMerge w:val="restart"/>
            <w:vAlign w:val="center"/>
          </w:tcPr>
          <w:p w14:paraId="152D9BCA" w14:textId="77777777" w:rsidR="00085470" w:rsidRDefault="00A4623D">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11BE617D" w14:textId="77777777" w:rsidR="00085470" w:rsidRDefault="00A4623D">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4FAEA85D"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A7DDB36" w14:textId="77777777" w:rsidR="00085470" w:rsidRDefault="00A4623D">
            <w:pPr>
              <w:jc w:val="center"/>
              <w:rPr>
                <w:rFonts w:ascii="宋体" w:hAnsi="宋体" w:cs="宋体" w:hint="eastAsia"/>
              </w:rPr>
            </w:pPr>
            <w:r>
              <w:rPr>
                <w:rFonts w:ascii="宋体" w:hAnsi="宋体" w:cs="宋体" w:hint="eastAsia"/>
              </w:rPr>
              <w:t>0</w:t>
            </w:r>
          </w:p>
        </w:tc>
        <w:tc>
          <w:tcPr>
            <w:tcW w:w="0" w:type="auto"/>
            <w:vAlign w:val="center"/>
          </w:tcPr>
          <w:p w14:paraId="494FA83E"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0FF635A8" w14:textId="77777777" w:rsidR="00085470" w:rsidRDefault="00085470">
            <w:pPr>
              <w:spacing w:line="0" w:lineRule="atLeast"/>
              <w:jc w:val="center"/>
              <w:rPr>
                <w:rFonts w:ascii="宋体" w:hAnsi="宋体" w:hint="eastAsia"/>
                <w:kern w:val="0"/>
                <w:szCs w:val="21"/>
              </w:rPr>
            </w:pPr>
          </w:p>
        </w:tc>
        <w:tc>
          <w:tcPr>
            <w:tcW w:w="567" w:type="dxa"/>
            <w:vAlign w:val="center"/>
          </w:tcPr>
          <w:p w14:paraId="73752D6B" w14:textId="77777777" w:rsidR="00085470" w:rsidRDefault="00085470">
            <w:pPr>
              <w:spacing w:line="0" w:lineRule="atLeast"/>
              <w:jc w:val="center"/>
              <w:rPr>
                <w:rFonts w:ascii="宋体" w:hAnsi="宋体" w:hint="eastAsia"/>
                <w:kern w:val="0"/>
                <w:szCs w:val="21"/>
              </w:rPr>
            </w:pPr>
          </w:p>
        </w:tc>
        <w:tc>
          <w:tcPr>
            <w:tcW w:w="850" w:type="dxa"/>
            <w:vAlign w:val="center"/>
          </w:tcPr>
          <w:p w14:paraId="715C555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E429AA2"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5C332353" w14:textId="77777777" w:rsidR="00085470" w:rsidRDefault="00085470">
            <w:pPr>
              <w:spacing w:line="0" w:lineRule="atLeast"/>
              <w:jc w:val="center"/>
              <w:rPr>
                <w:rFonts w:ascii="宋体" w:hAnsi="宋体" w:hint="eastAsia"/>
                <w:kern w:val="0"/>
                <w:szCs w:val="21"/>
              </w:rPr>
            </w:pPr>
          </w:p>
        </w:tc>
        <w:tc>
          <w:tcPr>
            <w:tcW w:w="901" w:type="dxa"/>
          </w:tcPr>
          <w:p w14:paraId="30DF0557"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r>
      <w:tr w:rsidR="00085470" w14:paraId="1DE992CE" w14:textId="77777777">
        <w:trPr>
          <w:trHeight w:val="20"/>
          <w:jc w:val="center"/>
        </w:trPr>
        <w:tc>
          <w:tcPr>
            <w:tcW w:w="0" w:type="auto"/>
            <w:vMerge/>
            <w:vAlign w:val="center"/>
          </w:tcPr>
          <w:p w14:paraId="081DD7F7" w14:textId="77777777" w:rsidR="00085470" w:rsidRDefault="00085470">
            <w:pPr>
              <w:spacing w:line="0" w:lineRule="atLeast"/>
              <w:jc w:val="center"/>
              <w:rPr>
                <w:rFonts w:ascii="宋体" w:hAnsi="宋体" w:hint="eastAsia"/>
                <w:color w:val="000000"/>
                <w:szCs w:val="21"/>
              </w:rPr>
            </w:pPr>
          </w:p>
        </w:tc>
        <w:tc>
          <w:tcPr>
            <w:tcW w:w="0" w:type="auto"/>
            <w:vAlign w:val="center"/>
          </w:tcPr>
          <w:p w14:paraId="7BF2DC65" w14:textId="77777777" w:rsidR="00085470" w:rsidRDefault="00A4623D">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EFDFB57"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609FFAC4" w14:textId="77777777" w:rsidR="00085470" w:rsidRDefault="00A4623D">
            <w:pPr>
              <w:jc w:val="center"/>
              <w:rPr>
                <w:rFonts w:ascii="宋体" w:hAnsi="宋体" w:cs="宋体" w:hint="eastAsia"/>
              </w:rPr>
            </w:pPr>
            <w:r>
              <w:rPr>
                <w:rFonts w:ascii="宋体" w:hAnsi="宋体" w:cs="宋体" w:hint="eastAsia"/>
              </w:rPr>
              <w:t>0</w:t>
            </w:r>
          </w:p>
        </w:tc>
        <w:tc>
          <w:tcPr>
            <w:tcW w:w="0" w:type="auto"/>
            <w:vAlign w:val="center"/>
          </w:tcPr>
          <w:p w14:paraId="746419F3" w14:textId="77777777" w:rsidR="00085470" w:rsidRDefault="00085470">
            <w:pPr>
              <w:spacing w:line="0" w:lineRule="atLeast"/>
              <w:jc w:val="center"/>
              <w:rPr>
                <w:rFonts w:ascii="宋体" w:hAnsi="宋体" w:hint="eastAsia"/>
                <w:kern w:val="0"/>
                <w:szCs w:val="21"/>
              </w:rPr>
            </w:pPr>
          </w:p>
        </w:tc>
        <w:tc>
          <w:tcPr>
            <w:tcW w:w="1128" w:type="dxa"/>
            <w:vAlign w:val="center"/>
          </w:tcPr>
          <w:p w14:paraId="3F447CEF" w14:textId="77777777" w:rsidR="00085470" w:rsidRDefault="00085470">
            <w:pPr>
              <w:spacing w:line="0" w:lineRule="atLeast"/>
              <w:jc w:val="center"/>
              <w:rPr>
                <w:rFonts w:ascii="宋体" w:hAnsi="宋体" w:hint="eastAsia"/>
                <w:kern w:val="0"/>
                <w:szCs w:val="21"/>
              </w:rPr>
            </w:pPr>
          </w:p>
        </w:tc>
        <w:tc>
          <w:tcPr>
            <w:tcW w:w="567" w:type="dxa"/>
            <w:vAlign w:val="center"/>
          </w:tcPr>
          <w:p w14:paraId="4179A7D4" w14:textId="77777777" w:rsidR="00085470" w:rsidRDefault="00085470">
            <w:pPr>
              <w:spacing w:line="0" w:lineRule="atLeast"/>
              <w:jc w:val="center"/>
              <w:rPr>
                <w:rFonts w:ascii="宋体" w:hAnsi="宋体" w:hint="eastAsia"/>
                <w:kern w:val="0"/>
                <w:szCs w:val="21"/>
              </w:rPr>
            </w:pPr>
          </w:p>
        </w:tc>
        <w:tc>
          <w:tcPr>
            <w:tcW w:w="850" w:type="dxa"/>
            <w:vAlign w:val="center"/>
          </w:tcPr>
          <w:p w14:paraId="7328430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AA093FF" w14:textId="77777777" w:rsidR="00085470" w:rsidRDefault="00085470">
            <w:pPr>
              <w:spacing w:line="0" w:lineRule="atLeast"/>
              <w:jc w:val="center"/>
              <w:rPr>
                <w:rFonts w:ascii="宋体" w:hAnsi="宋体" w:hint="eastAsia"/>
                <w:kern w:val="0"/>
                <w:szCs w:val="21"/>
              </w:rPr>
            </w:pPr>
          </w:p>
        </w:tc>
        <w:tc>
          <w:tcPr>
            <w:tcW w:w="992" w:type="dxa"/>
            <w:vAlign w:val="center"/>
          </w:tcPr>
          <w:p w14:paraId="2D5A94D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070D224D" w14:textId="77777777" w:rsidR="00085470" w:rsidRDefault="00A4623D">
            <w:pPr>
              <w:spacing w:line="0" w:lineRule="atLeast"/>
              <w:jc w:val="center"/>
              <w:rPr>
                <w:rFonts w:ascii="宋体" w:hAnsi="宋体" w:hint="eastAsia"/>
                <w:kern w:val="0"/>
                <w:szCs w:val="21"/>
              </w:rPr>
            </w:pPr>
            <w:r>
              <w:rPr>
                <w:rFonts w:ascii="宋体" w:hAnsi="宋体" w:hint="eastAsia"/>
                <w:color w:val="000000" w:themeColor="text1"/>
                <w:kern w:val="0"/>
                <w:szCs w:val="21"/>
              </w:rPr>
              <w:t>2</w:t>
            </w:r>
          </w:p>
        </w:tc>
      </w:tr>
      <w:tr w:rsidR="00085470" w14:paraId="3150F54E" w14:textId="77777777">
        <w:trPr>
          <w:trHeight w:val="20"/>
          <w:jc w:val="center"/>
        </w:trPr>
        <w:tc>
          <w:tcPr>
            <w:tcW w:w="0" w:type="auto"/>
            <w:gridSpan w:val="2"/>
            <w:vAlign w:val="center"/>
          </w:tcPr>
          <w:p w14:paraId="24B1B078" w14:textId="77777777" w:rsidR="00085470" w:rsidRDefault="00A4623D">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4FCBB7F2" w14:textId="77777777" w:rsidR="00085470" w:rsidRDefault="00A4623D">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555C9C46" w14:textId="77777777" w:rsidR="00085470" w:rsidRDefault="00A4623D">
            <w:pPr>
              <w:spacing w:line="0" w:lineRule="atLeast"/>
              <w:jc w:val="center"/>
              <w:rPr>
                <w:rFonts w:ascii="宋体" w:hAnsi="宋体" w:hint="eastAsia"/>
                <w:kern w:val="0"/>
                <w:szCs w:val="21"/>
              </w:rPr>
            </w:pPr>
            <w:r>
              <w:rPr>
                <w:rFonts w:ascii="宋体" w:hAnsi="宋体"/>
                <w:kern w:val="0"/>
                <w:szCs w:val="21"/>
              </w:rPr>
              <w:t>6</w:t>
            </w:r>
            <w:r>
              <w:rPr>
                <w:rFonts w:ascii="宋体" w:hAnsi="宋体" w:hint="eastAsia"/>
                <w:kern w:val="0"/>
                <w:szCs w:val="21"/>
              </w:rPr>
              <w:t>8</w:t>
            </w:r>
          </w:p>
        </w:tc>
        <w:tc>
          <w:tcPr>
            <w:tcW w:w="0" w:type="auto"/>
            <w:vAlign w:val="center"/>
          </w:tcPr>
          <w:p w14:paraId="5CE40FB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43B6A45"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6668B8E6"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5A8A359B"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0337644A"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92" w:type="dxa"/>
            <w:vAlign w:val="center"/>
          </w:tcPr>
          <w:p w14:paraId="7F0F0A59" w14:textId="77777777" w:rsidR="00085470" w:rsidRDefault="00A4623D">
            <w:pPr>
              <w:spacing w:line="0" w:lineRule="atLeast"/>
              <w:jc w:val="center"/>
              <w:rPr>
                <w:rFonts w:ascii="宋体" w:hAnsi="宋体" w:hint="eastAsia"/>
                <w:kern w:val="0"/>
                <w:szCs w:val="21"/>
              </w:rPr>
            </w:pPr>
            <w:r>
              <w:rPr>
                <w:rFonts w:ascii="宋体" w:hAnsi="宋体" w:hint="eastAsia"/>
                <w:kern w:val="0"/>
                <w:szCs w:val="21"/>
              </w:rPr>
              <w:t>1</w:t>
            </w:r>
            <w:r>
              <w:rPr>
                <w:rFonts w:ascii="宋体" w:hAnsi="宋体"/>
                <w:kern w:val="0"/>
                <w:szCs w:val="21"/>
              </w:rPr>
              <w:t>6</w:t>
            </w:r>
          </w:p>
        </w:tc>
        <w:tc>
          <w:tcPr>
            <w:tcW w:w="901" w:type="dxa"/>
          </w:tcPr>
          <w:p w14:paraId="7F0D039F" w14:textId="77777777" w:rsidR="00085470" w:rsidRDefault="00A4623D">
            <w:pPr>
              <w:spacing w:line="0" w:lineRule="atLeast"/>
              <w:jc w:val="center"/>
              <w:rPr>
                <w:rFonts w:ascii="宋体" w:hAnsi="宋体" w:hint="eastAsia"/>
                <w:kern w:val="0"/>
                <w:szCs w:val="21"/>
              </w:rPr>
            </w:pPr>
            <w:r>
              <w:rPr>
                <w:rFonts w:ascii="宋体" w:hAnsi="宋体"/>
                <w:kern w:val="0"/>
                <w:szCs w:val="21"/>
              </w:rPr>
              <w:t>7</w:t>
            </w:r>
          </w:p>
        </w:tc>
      </w:tr>
    </w:tbl>
    <w:p w14:paraId="09DF85A2" w14:textId="77777777" w:rsidR="00085470" w:rsidRDefault="00A4623D">
      <w:pPr>
        <w:spacing w:beforeLines="50" w:before="156"/>
        <w:ind w:firstLineChars="200" w:firstLine="480"/>
        <w:jc w:val="center"/>
        <w:rPr>
          <w:rFonts w:ascii="宋体" w:hAnsi="宋体" w:hint="eastAsia"/>
          <w:bCs/>
          <w:color w:val="FF0000"/>
          <w:sz w:val="24"/>
          <w:szCs w:val="24"/>
        </w:rPr>
      </w:pPr>
      <w:r>
        <w:rPr>
          <w:rFonts w:ascii="宋体" w:hAnsi="宋体" w:hint="eastAsia"/>
          <w:sz w:val="24"/>
          <w:szCs w:val="24"/>
        </w:rPr>
        <w:t>表6  教学计划表</w:t>
      </w:r>
      <w:r>
        <w:rPr>
          <w:rFonts w:ascii="宋体" w:hAnsi="宋体" w:hint="eastAsia"/>
          <w:bCs/>
          <w:color w:val="000000" w:themeColor="text1"/>
          <w:sz w:val="24"/>
          <w:szCs w:val="24"/>
        </w:rPr>
        <w:t>（见附件）</w:t>
      </w:r>
    </w:p>
    <w:p w14:paraId="5F165897" w14:textId="77777777" w:rsidR="00085470" w:rsidRDefault="00A4623D">
      <w:pPr>
        <w:pStyle w:val="af"/>
        <w:spacing w:before="50"/>
        <w:ind w:firstLineChars="196" w:firstLine="551"/>
        <w:outlineLvl w:val="0"/>
        <w:rPr>
          <w:rFonts w:ascii="宋体" w:hAnsi="宋体" w:hint="eastAsia"/>
          <w:b/>
          <w:sz w:val="28"/>
          <w:szCs w:val="28"/>
        </w:rPr>
      </w:pPr>
      <w:r>
        <w:rPr>
          <w:rFonts w:ascii="宋体" w:hAnsi="宋体" w:hint="eastAsia"/>
          <w:b/>
          <w:sz w:val="28"/>
          <w:szCs w:val="28"/>
        </w:rPr>
        <w:t>八、实施保障</w:t>
      </w:r>
    </w:p>
    <w:p w14:paraId="7751704B"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（一）师资队伍</w:t>
      </w:r>
    </w:p>
    <w:p w14:paraId="0A4DEC7A"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1</w:t>
      </w:r>
      <w:r>
        <w:rPr>
          <w:rFonts w:ascii="宋体" w:hAnsi="宋体"/>
          <w:sz w:val="24"/>
          <w:szCs w:val="24"/>
        </w:rPr>
        <w:t>.队伍结构</w:t>
      </w:r>
    </w:p>
    <w:p w14:paraId="6A75C847"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学生数与本专业专任教师数比例不高于25:1,双师素质教师占专业教师比例一般不低于60%</w:t>
      </w:r>
      <w:r>
        <w:rPr>
          <w:rFonts w:ascii="宋体" w:hAnsi="宋体" w:hint="eastAsia"/>
          <w:sz w:val="24"/>
          <w:szCs w:val="24"/>
        </w:rPr>
        <w:t>，</w:t>
      </w:r>
      <w:r>
        <w:rPr>
          <w:rFonts w:ascii="宋体" w:hAnsi="宋体"/>
          <w:sz w:val="24"/>
          <w:szCs w:val="24"/>
        </w:rPr>
        <w:t>专任教师队伍要考虑职称、年龄,形成合理的梯队结构。</w:t>
      </w:r>
    </w:p>
    <w:p w14:paraId="43914254"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2.专任教师</w:t>
      </w:r>
    </w:p>
    <w:p w14:paraId="36AA77FE"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专任教师应具有高校教师资格</w:t>
      </w:r>
      <w:r>
        <w:rPr>
          <w:rFonts w:ascii="宋体" w:hAnsi="宋体" w:hint="eastAsia"/>
          <w:sz w:val="24"/>
          <w:szCs w:val="24"/>
        </w:rPr>
        <w:t>；</w:t>
      </w:r>
      <w:r>
        <w:rPr>
          <w:rFonts w:ascii="宋体" w:hAnsi="宋体"/>
          <w:sz w:val="24"/>
          <w:szCs w:val="24"/>
        </w:rPr>
        <w:t>有理想信念、有道德情操、有扎实学识、有仁爱之心</w:t>
      </w:r>
      <w:r>
        <w:rPr>
          <w:rFonts w:ascii="宋体" w:hAnsi="宋体" w:hint="eastAsia"/>
          <w:sz w:val="24"/>
          <w:szCs w:val="24"/>
        </w:rPr>
        <w:t>；</w:t>
      </w:r>
      <w:r>
        <w:rPr>
          <w:rFonts w:ascii="宋体" w:hAnsi="宋体"/>
          <w:sz w:val="24"/>
          <w:szCs w:val="24"/>
        </w:rPr>
        <w:t>具有电梯或机电一体化、电气自动化技术等相关专业本科及以上学历</w:t>
      </w:r>
      <w:r>
        <w:rPr>
          <w:rFonts w:ascii="宋体" w:hAnsi="宋体" w:hint="eastAsia"/>
          <w:sz w:val="24"/>
          <w:szCs w:val="24"/>
        </w:rPr>
        <w:t>；</w:t>
      </w:r>
      <w:r>
        <w:rPr>
          <w:rFonts w:ascii="宋体" w:hAnsi="宋体"/>
          <w:sz w:val="24"/>
          <w:szCs w:val="24"/>
        </w:rPr>
        <w:t>具有扎实的本专业相关理论功底和实践能力</w:t>
      </w:r>
      <w:r>
        <w:rPr>
          <w:rFonts w:ascii="宋体" w:hAnsi="宋体" w:hint="eastAsia"/>
          <w:sz w:val="24"/>
          <w:szCs w:val="24"/>
        </w:rPr>
        <w:t>；</w:t>
      </w:r>
      <w:r>
        <w:rPr>
          <w:rFonts w:ascii="宋体" w:hAnsi="宋体"/>
          <w:sz w:val="24"/>
          <w:szCs w:val="24"/>
        </w:rPr>
        <w:t>具有较强信息化教学能力</w:t>
      </w:r>
      <w:r>
        <w:rPr>
          <w:rFonts w:ascii="宋体" w:hAnsi="宋体" w:hint="eastAsia"/>
          <w:sz w:val="24"/>
          <w:szCs w:val="24"/>
        </w:rPr>
        <w:t>，</w:t>
      </w:r>
      <w:r>
        <w:rPr>
          <w:rFonts w:ascii="宋体" w:hAnsi="宋体"/>
          <w:sz w:val="24"/>
          <w:szCs w:val="24"/>
        </w:rPr>
        <w:t>能够开展课程教学改革和科学研究</w:t>
      </w:r>
      <w:r>
        <w:rPr>
          <w:rFonts w:ascii="宋体" w:hAnsi="宋体" w:hint="eastAsia"/>
          <w:sz w:val="24"/>
          <w:szCs w:val="24"/>
        </w:rPr>
        <w:t>；</w:t>
      </w:r>
      <w:r>
        <w:rPr>
          <w:rFonts w:ascii="宋体" w:hAnsi="宋体"/>
          <w:sz w:val="24"/>
          <w:szCs w:val="24"/>
        </w:rPr>
        <w:t>有每5年累计不少于6个月的企业实践经历。</w:t>
      </w:r>
    </w:p>
    <w:p w14:paraId="44CA1F31"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3.专业带头人</w:t>
      </w:r>
    </w:p>
    <w:p w14:paraId="191B856D"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专业带头人原则上应具有副高及以上职称,</w:t>
      </w:r>
      <w:r>
        <w:rPr>
          <w:rFonts w:ascii="宋体" w:hAnsi="宋体" w:hint="eastAsia"/>
          <w:sz w:val="24"/>
          <w:szCs w:val="24"/>
        </w:rPr>
        <w:t>建议合作校企双方成立双带头人机制，产业教授作为企业方向专业带头人。</w:t>
      </w:r>
      <w:r>
        <w:rPr>
          <w:rFonts w:ascii="宋体" w:hAnsi="宋体"/>
          <w:sz w:val="24"/>
          <w:szCs w:val="24"/>
        </w:rPr>
        <w:t>能够较好地把握国内外电梯行业、专业发展,能广泛联系行业企业,了解行业企业对本专业人才的需求实际,教学设计、专业研究能力强,组织开展教科研工作能力强,在本区域或本领域具有一定的专业影响力。</w:t>
      </w:r>
    </w:p>
    <w:p w14:paraId="4FDA6C48"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4</w:t>
      </w:r>
      <w:r>
        <w:rPr>
          <w:rFonts w:ascii="宋体" w:hAnsi="宋体"/>
          <w:sz w:val="24"/>
          <w:szCs w:val="24"/>
        </w:rPr>
        <w:t>.兼职教师</w:t>
      </w:r>
    </w:p>
    <w:p w14:paraId="0978DD27" w14:textId="77777777" w:rsidR="00085470" w:rsidRDefault="00A4623D">
      <w:pPr>
        <w:spacing w:beforeLines="50" w:before="156"/>
        <w:ind w:firstLineChars="200" w:firstLine="480"/>
        <w:rPr>
          <w:rFonts w:ascii="宋体" w:hAnsi="宋体" w:hint="eastAsia"/>
          <w:sz w:val="24"/>
          <w:szCs w:val="24"/>
        </w:rPr>
      </w:pPr>
      <w:r>
        <w:rPr>
          <w:rFonts w:ascii="宋体" w:hAnsi="宋体"/>
          <w:sz w:val="24"/>
          <w:szCs w:val="24"/>
        </w:rPr>
        <w:t>兼职教师主要从本专业相关的行业企业聘任,具备良好的思想政治素质、职业道德和工匠精神,具有扎实的专业知识和丰富的实际工作经验,具有中级及以上相关专业职</w:t>
      </w:r>
      <w:r>
        <w:rPr>
          <w:rFonts w:ascii="宋体" w:hAnsi="宋体"/>
          <w:sz w:val="24"/>
          <w:szCs w:val="24"/>
        </w:rPr>
        <w:lastRenderedPageBreak/>
        <w:t>称, 能承担专业课程教学、实习实训指导和学生职业发展规划指导等教学任务。</w:t>
      </w:r>
    </w:p>
    <w:p w14:paraId="7CC8D038"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（二）教学设施</w:t>
      </w:r>
    </w:p>
    <w:p w14:paraId="3EE8F73E"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0A61EBF4" w14:textId="77777777" w:rsidR="00085470" w:rsidRDefault="00A4623D">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Pr>
          <w:rFonts w:ascii="宋体" w:hAnsi="宋体"/>
          <w:sz w:val="24"/>
          <w:szCs w:val="24"/>
        </w:rPr>
        <w:t>电梯电气控制实训室</w:t>
      </w:r>
      <w:r>
        <w:rPr>
          <w:rFonts w:ascii="宋体" w:hAnsi="宋体" w:hint="eastAsia"/>
          <w:sz w:val="24"/>
          <w:szCs w:val="24"/>
        </w:rPr>
        <w:t>、</w:t>
      </w:r>
      <w:r>
        <w:rPr>
          <w:rFonts w:ascii="宋体" w:hAnsi="宋体"/>
          <w:sz w:val="24"/>
          <w:szCs w:val="24"/>
        </w:rPr>
        <w:t>电梯安装与调试实训室</w:t>
      </w:r>
      <w:r>
        <w:rPr>
          <w:rFonts w:ascii="宋体" w:hAnsi="宋体" w:cs="宋体" w:hint="eastAsia"/>
          <w:bCs/>
          <w:kern w:val="0"/>
          <w:sz w:val="24"/>
          <w:szCs w:val="24"/>
        </w:rPr>
        <w:t>等7个校内实训室。实训室功能分析如下：</w:t>
      </w:r>
    </w:p>
    <w:p w14:paraId="69A5AEBA" w14:textId="77777777" w:rsidR="00085470" w:rsidRDefault="00085470">
      <w:pPr>
        <w:spacing w:beforeLines="50" w:before="156" w:afterLines="50" w:after="156"/>
        <w:ind w:firstLineChars="200" w:firstLine="480"/>
        <w:jc w:val="center"/>
        <w:rPr>
          <w:rFonts w:ascii="宋体" w:hAnsi="宋体" w:hint="eastAsia"/>
          <w:sz w:val="24"/>
          <w:szCs w:val="24"/>
        </w:rPr>
      </w:pPr>
    </w:p>
    <w:p w14:paraId="142D1387" w14:textId="77777777" w:rsidR="00085470" w:rsidRDefault="00A4623D">
      <w:pPr>
        <w:spacing w:beforeLines="50" w:before="156" w:afterLines="50" w:after="156"/>
        <w:jc w:val="center"/>
        <w:rPr>
          <w:rFonts w:ascii="宋体" w:hAnsi="宋体" w:cs="宋体" w:hint="eastAsia"/>
          <w:bCs/>
          <w:kern w:val="0"/>
          <w:sz w:val="24"/>
          <w:szCs w:val="24"/>
        </w:rPr>
      </w:pPr>
      <w:r>
        <w:rPr>
          <w:rFonts w:ascii="宋体" w:hAnsi="宋体" w:hint="eastAsia"/>
          <w:sz w:val="24"/>
          <w:szCs w:val="24"/>
        </w:rPr>
        <w:t>表7校内实训室</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310"/>
        <w:gridCol w:w="1016"/>
        <w:gridCol w:w="3253"/>
        <w:gridCol w:w="2165"/>
        <w:gridCol w:w="1702"/>
      </w:tblGrid>
      <w:tr w:rsidR="00085470" w14:paraId="59B79829" w14:textId="77777777">
        <w:trPr>
          <w:jc w:val="center"/>
        </w:trPr>
        <w:tc>
          <w:tcPr>
            <w:tcW w:w="305" w:type="pct"/>
            <w:shd w:val="clear" w:color="auto" w:fill="auto"/>
            <w:vAlign w:val="center"/>
          </w:tcPr>
          <w:p w14:paraId="2052E27C" w14:textId="77777777" w:rsidR="00085470" w:rsidRDefault="00A4623D">
            <w:pPr>
              <w:jc w:val="center"/>
              <w:rPr>
                <w:rFonts w:ascii="宋体" w:hAnsi="宋体" w:hint="eastAsia"/>
                <w:bCs/>
                <w:szCs w:val="21"/>
              </w:rPr>
            </w:pPr>
            <w:r>
              <w:rPr>
                <w:rFonts w:ascii="宋体" w:hAnsi="宋体" w:hint="eastAsia"/>
                <w:bCs/>
                <w:szCs w:val="21"/>
              </w:rPr>
              <w:t>序号</w:t>
            </w:r>
          </w:p>
        </w:tc>
        <w:tc>
          <w:tcPr>
            <w:tcW w:w="651" w:type="pct"/>
            <w:shd w:val="clear" w:color="auto" w:fill="auto"/>
            <w:vAlign w:val="center"/>
          </w:tcPr>
          <w:p w14:paraId="26C76A9E" w14:textId="77777777" w:rsidR="00085470" w:rsidRDefault="00A4623D">
            <w:pPr>
              <w:jc w:val="center"/>
              <w:rPr>
                <w:rFonts w:ascii="宋体" w:hAnsi="宋体" w:hint="eastAsia"/>
                <w:bCs/>
                <w:szCs w:val="21"/>
              </w:rPr>
            </w:pPr>
            <w:r>
              <w:rPr>
                <w:rFonts w:ascii="宋体" w:hAnsi="宋体" w:hint="eastAsia"/>
                <w:bCs/>
                <w:szCs w:val="21"/>
              </w:rPr>
              <w:t>校内实训室名称</w:t>
            </w:r>
          </w:p>
        </w:tc>
        <w:tc>
          <w:tcPr>
            <w:tcW w:w="505" w:type="pct"/>
            <w:shd w:val="clear" w:color="auto" w:fill="auto"/>
            <w:vAlign w:val="center"/>
          </w:tcPr>
          <w:p w14:paraId="4B51F262" w14:textId="77777777" w:rsidR="00085470" w:rsidRDefault="00A4623D">
            <w:pPr>
              <w:jc w:val="center"/>
              <w:rPr>
                <w:rFonts w:ascii="宋体" w:hAnsi="宋体" w:hint="eastAsia"/>
                <w:bCs/>
                <w:szCs w:val="21"/>
              </w:rPr>
            </w:pPr>
            <w:r>
              <w:rPr>
                <w:rFonts w:ascii="宋体" w:hAnsi="宋体" w:hint="eastAsia"/>
                <w:bCs/>
                <w:szCs w:val="21"/>
              </w:rPr>
              <w:t>主要</w:t>
            </w:r>
          </w:p>
          <w:p w14:paraId="21CC8247" w14:textId="77777777" w:rsidR="00085470" w:rsidRDefault="00A4623D">
            <w:pPr>
              <w:jc w:val="center"/>
              <w:rPr>
                <w:rFonts w:ascii="宋体" w:hAnsi="宋体" w:hint="eastAsia"/>
                <w:bCs/>
                <w:szCs w:val="21"/>
              </w:rPr>
            </w:pPr>
            <w:r>
              <w:rPr>
                <w:rFonts w:ascii="宋体" w:hAnsi="宋体" w:hint="eastAsia"/>
                <w:bCs/>
                <w:szCs w:val="21"/>
              </w:rPr>
              <w:t>设备</w:t>
            </w:r>
          </w:p>
        </w:tc>
        <w:tc>
          <w:tcPr>
            <w:tcW w:w="1616" w:type="pct"/>
            <w:shd w:val="clear" w:color="auto" w:fill="auto"/>
            <w:vAlign w:val="center"/>
          </w:tcPr>
          <w:p w14:paraId="3DAEAE1E" w14:textId="77777777" w:rsidR="00085470" w:rsidRDefault="00A4623D">
            <w:pPr>
              <w:jc w:val="center"/>
              <w:rPr>
                <w:rFonts w:ascii="宋体" w:hAnsi="宋体" w:hint="eastAsia"/>
                <w:bCs/>
                <w:szCs w:val="21"/>
              </w:rPr>
            </w:pPr>
            <w:r>
              <w:rPr>
                <w:rFonts w:ascii="宋体" w:hAnsi="宋体" w:hint="eastAsia"/>
                <w:bCs/>
                <w:szCs w:val="21"/>
              </w:rPr>
              <w:t>主要功能</w:t>
            </w:r>
          </w:p>
        </w:tc>
        <w:tc>
          <w:tcPr>
            <w:tcW w:w="1075" w:type="pct"/>
            <w:shd w:val="clear" w:color="auto" w:fill="auto"/>
            <w:vAlign w:val="center"/>
          </w:tcPr>
          <w:p w14:paraId="715A83F2" w14:textId="77777777" w:rsidR="00085470" w:rsidRDefault="00A4623D">
            <w:pPr>
              <w:jc w:val="center"/>
              <w:rPr>
                <w:rFonts w:ascii="宋体" w:hAnsi="宋体" w:hint="eastAsia"/>
                <w:bCs/>
                <w:szCs w:val="21"/>
              </w:rPr>
            </w:pPr>
            <w:r>
              <w:rPr>
                <w:rFonts w:ascii="宋体" w:hAnsi="宋体" w:hint="eastAsia"/>
                <w:bCs/>
                <w:szCs w:val="21"/>
              </w:rPr>
              <w:t>适用课程</w:t>
            </w:r>
          </w:p>
        </w:tc>
        <w:tc>
          <w:tcPr>
            <w:tcW w:w="845" w:type="pct"/>
            <w:shd w:val="clear" w:color="auto" w:fill="auto"/>
            <w:vAlign w:val="center"/>
          </w:tcPr>
          <w:p w14:paraId="3884CCF5" w14:textId="77777777" w:rsidR="00085470" w:rsidRDefault="00A4623D">
            <w:pPr>
              <w:jc w:val="center"/>
              <w:rPr>
                <w:rFonts w:ascii="宋体" w:hAnsi="宋体" w:hint="eastAsia"/>
                <w:bCs/>
                <w:szCs w:val="21"/>
              </w:rPr>
            </w:pPr>
            <w:r>
              <w:rPr>
                <w:rFonts w:ascii="宋体" w:hAnsi="宋体" w:hint="eastAsia"/>
                <w:bCs/>
                <w:szCs w:val="21"/>
              </w:rPr>
              <w:t>适用范围（职业鉴定项目）</w:t>
            </w:r>
          </w:p>
        </w:tc>
      </w:tr>
      <w:tr w:rsidR="00085470" w14:paraId="2DC5628C" w14:textId="77777777">
        <w:trPr>
          <w:trHeight w:val="459"/>
          <w:jc w:val="center"/>
        </w:trPr>
        <w:tc>
          <w:tcPr>
            <w:tcW w:w="305" w:type="pct"/>
            <w:shd w:val="clear" w:color="auto" w:fill="auto"/>
            <w:vAlign w:val="center"/>
          </w:tcPr>
          <w:p w14:paraId="73554FD5" w14:textId="77777777" w:rsidR="00085470" w:rsidRDefault="00A4623D">
            <w:pPr>
              <w:jc w:val="center"/>
              <w:rPr>
                <w:rFonts w:ascii="宋体" w:hAnsi="宋体" w:hint="eastAsia"/>
                <w:bCs/>
                <w:szCs w:val="21"/>
              </w:rPr>
            </w:pPr>
            <w:r>
              <w:rPr>
                <w:rFonts w:ascii="宋体" w:hAnsi="宋体" w:hint="eastAsia"/>
                <w:bCs/>
                <w:szCs w:val="21"/>
              </w:rPr>
              <w:t>1</w:t>
            </w:r>
          </w:p>
        </w:tc>
        <w:tc>
          <w:tcPr>
            <w:tcW w:w="651" w:type="pct"/>
            <w:shd w:val="clear" w:color="auto" w:fill="auto"/>
            <w:vAlign w:val="center"/>
          </w:tcPr>
          <w:p w14:paraId="2AE490A5" w14:textId="77777777" w:rsidR="00085470" w:rsidRDefault="00A4623D">
            <w:pPr>
              <w:rPr>
                <w:rFonts w:asciiTheme="minorEastAsia" w:eastAsiaTheme="minorEastAsia" w:hAnsiTheme="minorEastAsia" w:hint="eastAsia"/>
                <w:bCs/>
                <w:szCs w:val="21"/>
              </w:rPr>
            </w:pPr>
            <w:r>
              <w:rPr>
                <w:rFonts w:asciiTheme="minorEastAsia" w:eastAsiaTheme="minorEastAsia" w:hAnsiTheme="minorEastAsia" w:cs="宋体"/>
                <w:spacing w:val="-6"/>
                <w:szCs w:val="21"/>
              </w:rPr>
              <w:t>电工实训室</w:t>
            </w:r>
          </w:p>
        </w:tc>
        <w:tc>
          <w:tcPr>
            <w:tcW w:w="505" w:type="pct"/>
            <w:shd w:val="clear" w:color="auto" w:fill="auto"/>
          </w:tcPr>
          <w:p w14:paraId="1D8DE3EF" w14:textId="77777777" w:rsidR="00085470" w:rsidRDefault="00A4623D">
            <w:pPr>
              <w:rPr>
                <w:rFonts w:asciiTheme="minorEastAsia" w:eastAsiaTheme="minorEastAsia" w:hAnsiTheme="minorEastAsia" w:hint="eastAsia"/>
                <w:bCs/>
                <w:szCs w:val="21"/>
              </w:rPr>
            </w:pPr>
            <w:r>
              <w:rPr>
                <w:rFonts w:asciiTheme="minorEastAsia" w:eastAsiaTheme="minorEastAsia" w:hAnsiTheme="minorEastAsia" w:hint="eastAsia"/>
                <w:bCs/>
                <w:szCs w:val="21"/>
              </w:rPr>
              <w:t>万用表等电工仪表、螺丝刀等电工工具、异步电动机等设备</w:t>
            </w:r>
          </w:p>
        </w:tc>
        <w:tc>
          <w:tcPr>
            <w:tcW w:w="1616" w:type="pct"/>
            <w:shd w:val="clear" w:color="auto" w:fill="auto"/>
          </w:tcPr>
          <w:p w14:paraId="676E0111" w14:textId="77777777" w:rsidR="00085470" w:rsidRDefault="00A4623D">
            <w:pPr>
              <w:spacing w:before="35"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3"/>
                <w:szCs w:val="21"/>
              </w:rPr>
              <w:t>1</w:t>
            </w:r>
            <w:r>
              <w:rPr>
                <w:rFonts w:asciiTheme="minorEastAsia" w:eastAsiaTheme="minorEastAsia" w:hAnsiTheme="minorEastAsia" w:cs="宋体"/>
                <w:spacing w:val="-3"/>
                <w:szCs w:val="21"/>
              </w:rPr>
              <w:t>.电工测量仪表基本操作训练；</w:t>
            </w:r>
          </w:p>
          <w:p w14:paraId="022BE0B1" w14:textId="77777777" w:rsidR="00085470" w:rsidRDefault="00A4623D">
            <w:pPr>
              <w:spacing w:before="31"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2</w:t>
            </w:r>
            <w:r>
              <w:rPr>
                <w:rFonts w:asciiTheme="minorEastAsia" w:eastAsiaTheme="minorEastAsia" w:hAnsiTheme="minorEastAsia" w:cs="宋体"/>
                <w:spacing w:val="-2"/>
                <w:szCs w:val="21"/>
              </w:rPr>
              <w:t>.常用元件识别与检测；</w:t>
            </w:r>
          </w:p>
          <w:p w14:paraId="68578EE9" w14:textId="77777777" w:rsidR="00085470" w:rsidRDefault="00A4623D">
            <w:pPr>
              <w:spacing w:before="30" w:line="236" w:lineRule="auto"/>
              <w:ind w:left="108" w:right="122" w:hanging="78"/>
              <w:rPr>
                <w:rFonts w:asciiTheme="minorEastAsia" w:eastAsiaTheme="minorEastAsia" w:hAnsiTheme="minorEastAsia" w:cs="宋体" w:hint="eastAsia"/>
                <w:szCs w:val="21"/>
              </w:rPr>
            </w:pPr>
            <w:r>
              <w:rPr>
                <w:rFonts w:asciiTheme="minorEastAsia" w:eastAsiaTheme="minorEastAsia" w:hAnsiTheme="minorEastAsia"/>
                <w:spacing w:val="8"/>
                <w:szCs w:val="21"/>
              </w:rPr>
              <w:t>3</w:t>
            </w:r>
            <w:r>
              <w:rPr>
                <w:rFonts w:asciiTheme="minorEastAsia" w:eastAsiaTheme="minorEastAsia" w:hAnsiTheme="minorEastAsia" w:cs="宋体"/>
                <w:spacing w:val="8"/>
                <w:szCs w:val="21"/>
              </w:rPr>
              <w:t>.线</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元件与</w:t>
            </w:r>
            <w:r>
              <w:rPr>
                <w:rFonts w:asciiTheme="minorEastAsia" w:eastAsiaTheme="minorEastAsia" w:hAnsiTheme="minorEastAsia" w:cs="宋体"/>
                <w:spacing w:val="-60"/>
                <w:szCs w:val="21"/>
              </w:rPr>
              <w:t xml:space="preserve"> </w:t>
            </w:r>
            <w:r>
              <w:rPr>
                <w:rFonts w:asciiTheme="minorEastAsia" w:eastAsiaTheme="minorEastAsia" w:hAnsiTheme="minorEastAsia" w:cs="宋体"/>
                <w:spacing w:val="8"/>
                <w:szCs w:val="21"/>
              </w:rPr>
              <w:t>非线性</w:t>
            </w:r>
            <w:r>
              <w:rPr>
                <w:rFonts w:asciiTheme="minorEastAsia" w:eastAsiaTheme="minorEastAsia" w:hAnsiTheme="minorEastAsia" w:cs="宋体"/>
                <w:spacing w:val="-61"/>
                <w:szCs w:val="21"/>
              </w:rPr>
              <w:t xml:space="preserve"> </w:t>
            </w:r>
            <w:r>
              <w:rPr>
                <w:rFonts w:asciiTheme="minorEastAsia" w:eastAsiaTheme="minorEastAsia" w:hAnsiTheme="minorEastAsia" w:cs="宋体"/>
                <w:spacing w:val="8"/>
                <w:szCs w:val="21"/>
              </w:rPr>
              <w:t>元件伏</w:t>
            </w:r>
            <w:r>
              <w:rPr>
                <w:rFonts w:asciiTheme="minorEastAsia" w:eastAsiaTheme="minorEastAsia" w:hAnsiTheme="minorEastAsia" w:cs="宋体"/>
                <w:spacing w:val="-59"/>
                <w:szCs w:val="21"/>
              </w:rPr>
              <w:t xml:space="preserve"> </w:t>
            </w:r>
            <w:r>
              <w:rPr>
                <w:rFonts w:asciiTheme="minorEastAsia" w:eastAsiaTheme="minorEastAsia" w:hAnsiTheme="minorEastAsia" w:cs="宋体"/>
                <w:spacing w:val="8"/>
                <w:szCs w:val="21"/>
              </w:rPr>
              <w:t>安特性</w:t>
            </w:r>
            <w:r>
              <w:rPr>
                <w:rFonts w:asciiTheme="minorEastAsia" w:eastAsiaTheme="minorEastAsia" w:hAnsiTheme="minorEastAsia" w:cs="宋体"/>
                <w:spacing w:val="-70"/>
                <w:szCs w:val="21"/>
              </w:rPr>
              <w:t xml:space="preserve"> </w:t>
            </w:r>
            <w:r>
              <w:rPr>
                <w:rFonts w:asciiTheme="minorEastAsia" w:eastAsiaTheme="minorEastAsia" w:hAnsiTheme="minorEastAsia" w:cs="宋体"/>
                <w:spacing w:val="4"/>
                <w:szCs w:val="21"/>
              </w:rPr>
              <w:t>测量；</w:t>
            </w:r>
          </w:p>
          <w:p w14:paraId="02126BB9" w14:textId="77777777" w:rsidR="00085470" w:rsidRDefault="00A4623D">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2"/>
                <w:szCs w:val="21"/>
              </w:rPr>
              <w:t>4</w:t>
            </w:r>
            <w:r>
              <w:rPr>
                <w:rFonts w:asciiTheme="minorEastAsia" w:eastAsiaTheme="minorEastAsia" w:hAnsiTheme="minorEastAsia" w:cs="宋体"/>
                <w:spacing w:val="-2"/>
                <w:szCs w:val="21"/>
              </w:rPr>
              <w:t>.电位值、电压值的测定；</w:t>
            </w:r>
          </w:p>
          <w:p w14:paraId="17BB51FB" w14:textId="77777777" w:rsidR="00085470" w:rsidRDefault="00A4623D">
            <w:pPr>
              <w:spacing w:before="30" w:line="236" w:lineRule="auto"/>
              <w:ind w:left="111" w:right="22" w:hanging="81"/>
              <w:rPr>
                <w:rFonts w:asciiTheme="minorEastAsia" w:eastAsiaTheme="minorEastAsia" w:hAnsiTheme="minorEastAsia" w:cs="宋体" w:hint="eastAsia"/>
                <w:szCs w:val="21"/>
              </w:rPr>
            </w:pPr>
            <w:r>
              <w:rPr>
                <w:rFonts w:asciiTheme="minorEastAsia" w:eastAsiaTheme="minorEastAsia" w:hAnsiTheme="minorEastAsia"/>
                <w:spacing w:val="-9"/>
                <w:szCs w:val="21"/>
              </w:rPr>
              <w:t>5</w:t>
            </w:r>
            <w:r>
              <w:rPr>
                <w:rFonts w:asciiTheme="minorEastAsia" w:eastAsiaTheme="minorEastAsia" w:hAnsiTheme="minorEastAsia" w:cs="宋体"/>
                <w:spacing w:val="-9"/>
                <w:szCs w:val="21"/>
              </w:rPr>
              <w:t>.基尔霍夫定律、楞次定律、叠加原理、</w:t>
            </w:r>
            <w:r>
              <w:rPr>
                <w:rFonts w:asciiTheme="minorEastAsia" w:eastAsiaTheme="minorEastAsia" w:hAnsiTheme="minorEastAsia" w:cs="宋体"/>
                <w:spacing w:val="-63"/>
                <w:szCs w:val="21"/>
              </w:rPr>
              <w:t xml:space="preserve"> </w:t>
            </w:r>
            <w:r>
              <w:rPr>
                <w:rFonts w:asciiTheme="minorEastAsia" w:eastAsiaTheme="minorEastAsia" w:hAnsiTheme="minorEastAsia" w:cs="宋体"/>
                <w:spacing w:val="-2"/>
                <w:szCs w:val="21"/>
              </w:rPr>
              <w:t>戴维南定理、诺顿定理等定理验证；</w:t>
            </w:r>
          </w:p>
          <w:p w14:paraId="0844BF64" w14:textId="77777777" w:rsidR="00085470" w:rsidRDefault="00A4623D">
            <w:pPr>
              <w:spacing w:line="204" w:lineRule="auto"/>
              <w:ind w:firstLine="30"/>
              <w:rPr>
                <w:rFonts w:asciiTheme="minorEastAsia" w:eastAsiaTheme="minorEastAsia" w:hAnsiTheme="minorEastAsia" w:cs="宋体" w:hint="eastAsia"/>
                <w:szCs w:val="21"/>
              </w:rPr>
            </w:pPr>
            <w:r>
              <w:rPr>
                <w:rFonts w:asciiTheme="minorEastAsia" w:eastAsiaTheme="minorEastAsia" w:hAnsiTheme="minorEastAsia"/>
                <w:spacing w:val="-5"/>
                <w:szCs w:val="21"/>
              </w:rPr>
              <w:t>6.RL</w:t>
            </w:r>
            <w:r>
              <w:rPr>
                <w:rFonts w:asciiTheme="minorEastAsia" w:eastAsiaTheme="minorEastAsia" w:hAnsiTheme="minorEastAsia"/>
                <w:spacing w:val="-26"/>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RC</w:t>
            </w:r>
            <w:r>
              <w:rPr>
                <w:rFonts w:asciiTheme="minorEastAsia" w:eastAsiaTheme="minorEastAsia" w:hAnsiTheme="minorEastAsia"/>
                <w:spacing w:val="-27"/>
                <w:szCs w:val="21"/>
              </w:rPr>
              <w:t xml:space="preserve"> </w:t>
            </w:r>
            <w:r>
              <w:rPr>
                <w:rFonts w:asciiTheme="minorEastAsia" w:eastAsiaTheme="minorEastAsia" w:hAnsiTheme="minorEastAsia" w:cs="宋体"/>
                <w:spacing w:val="-5"/>
                <w:szCs w:val="21"/>
              </w:rPr>
              <w:t>、</w:t>
            </w:r>
            <w:r>
              <w:rPr>
                <w:rFonts w:asciiTheme="minorEastAsia" w:eastAsiaTheme="minorEastAsia" w:hAnsiTheme="minorEastAsia"/>
                <w:spacing w:val="-5"/>
                <w:szCs w:val="21"/>
              </w:rPr>
              <w:t>RLC</w:t>
            </w:r>
            <w:r>
              <w:rPr>
                <w:rFonts w:asciiTheme="minorEastAsia" w:eastAsiaTheme="minorEastAsia" w:hAnsiTheme="minorEastAsia"/>
                <w:spacing w:val="21"/>
                <w:w w:val="101"/>
                <w:szCs w:val="21"/>
              </w:rPr>
              <w:t xml:space="preserve"> </w:t>
            </w:r>
            <w:r>
              <w:rPr>
                <w:rFonts w:asciiTheme="minorEastAsia" w:eastAsiaTheme="minorEastAsia" w:hAnsiTheme="minorEastAsia" w:cs="宋体"/>
                <w:spacing w:val="-5"/>
                <w:szCs w:val="21"/>
              </w:rPr>
              <w:t>串联谐振电路验证；</w:t>
            </w:r>
          </w:p>
          <w:p w14:paraId="506F0218" w14:textId="77777777" w:rsidR="00085470" w:rsidRDefault="00A4623D">
            <w:pPr>
              <w:ind w:firstLineChars="17" w:firstLine="35"/>
              <w:rPr>
                <w:rFonts w:asciiTheme="minorEastAsia" w:eastAsiaTheme="minorEastAsia" w:hAnsiTheme="minorEastAsia" w:hint="eastAsia"/>
                <w:bCs/>
                <w:szCs w:val="21"/>
              </w:rPr>
            </w:pPr>
            <w:r>
              <w:rPr>
                <w:rFonts w:asciiTheme="minorEastAsia" w:eastAsiaTheme="minorEastAsia" w:hAnsiTheme="minorEastAsia"/>
                <w:spacing w:val="-2"/>
                <w:szCs w:val="21"/>
              </w:rPr>
              <w:t>7</w:t>
            </w:r>
            <w:r>
              <w:rPr>
                <w:rFonts w:asciiTheme="minorEastAsia" w:eastAsiaTheme="minorEastAsia" w:hAnsiTheme="minorEastAsia" w:cs="宋体"/>
                <w:spacing w:val="-2"/>
                <w:szCs w:val="21"/>
              </w:rPr>
              <w:t>.三相异步电动机起动与控制等</w:t>
            </w:r>
            <w:r>
              <w:rPr>
                <w:rFonts w:asciiTheme="minorEastAsia" w:eastAsiaTheme="minorEastAsia" w:hAnsiTheme="minorEastAsia" w:cs="宋体" w:hint="eastAsia"/>
                <w:spacing w:val="-2"/>
                <w:szCs w:val="21"/>
              </w:rPr>
              <w:t>。</w:t>
            </w:r>
          </w:p>
        </w:tc>
        <w:tc>
          <w:tcPr>
            <w:tcW w:w="1075" w:type="pct"/>
            <w:shd w:val="clear" w:color="auto" w:fill="auto"/>
          </w:tcPr>
          <w:p w14:paraId="4DB03759" w14:textId="77777777" w:rsidR="00085470" w:rsidRDefault="00A4623D">
            <w:pPr>
              <w:rPr>
                <w:rFonts w:ascii="宋体" w:hAnsi="宋体" w:hint="eastAsia"/>
                <w:bCs/>
                <w:szCs w:val="21"/>
              </w:rPr>
            </w:pPr>
            <w:r>
              <w:rPr>
                <w:rFonts w:ascii="宋体" w:hAnsi="宋体" w:hint="eastAsia"/>
                <w:bCs/>
                <w:szCs w:val="21"/>
              </w:rPr>
              <w:t>电工技术基础与技能训练</w:t>
            </w:r>
          </w:p>
          <w:p w14:paraId="7C4828FF" w14:textId="77777777" w:rsidR="00085470" w:rsidRDefault="00A4623D">
            <w:pPr>
              <w:rPr>
                <w:rFonts w:ascii="宋体" w:hAnsi="宋体" w:hint="eastAsia"/>
                <w:bCs/>
                <w:szCs w:val="21"/>
              </w:rPr>
            </w:pPr>
            <w:r>
              <w:rPr>
                <w:rFonts w:ascii="宋体" w:hAnsi="宋体" w:hint="eastAsia"/>
                <w:bCs/>
                <w:szCs w:val="21"/>
              </w:rPr>
              <w:t>电气控制技术</w:t>
            </w:r>
          </w:p>
          <w:p w14:paraId="7759AC67" w14:textId="77777777" w:rsidR="00085470" w:rsidRDefault="00A4623D">
            <w:pPr>
              <w:rPr>
                <w:rFonts w:ascii="宋体" w:hAnsi="宋体" w:hint="eastAsia"/>
                <w:bCs/>
                <w:szCs w:val="21"/>
              </w:rPr>
            </w:pPr>
            <w:r>
              <w:rPr>
                <w:rFonts w:ascii="宋体" w:hAnsi="宋体" w:hint="eastAsia"/>
                <w:bCs/>
                <w:szCs w:val="21"/>
              </w:rPr>
              <w:t>电工实训</w:t>
            </w:r>
          </w:p>
          <w:p w14:paraId="4637EFAB" w14:textId="77777777" w:rsidR="00085470" w:rsidRDefault="00A4623D">
            <w:pPr>
              <w:rPr>
                <w:rFonts w:ascii="宋体" w:hAnsi="宋体" w:hint="eastAsia"/>
                <w:bCs/>
                <w:szCs w:val="21"/>
              </w:rPr>
            </w:pPr>
            <w:r>
              <w:rPr>
                <w:rFonts w:ascii="宋体" w:hAnsi="宋体" w:hint="eastAsia"/>
                <w:bCs/>
                <w:szCs w:val="21"/>
              </w:rPr>
              <w:t>电气安全技术</w:t>
            </w:r>
          </w:p>
        </w:tc>
        <w:tc>
          <w:tcPr>
            <w:tcW w:w="845" w:type="pct"/>
            <w:shd w:val="clear" w:color="auto" w:fill="auto"/>
          </w:tcPr>
          <w:p w14:paraId="6AF23D86"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6A2F25AE" w14:textId="77777777" w:rsidR="00085470" w:rsidRDefault="00A4623D">
            <w:pPr>
              <w:rPr>
                <w:rFonts w:ascii="宋体" w:hAnsi="宋体" w:hint="eastAsia"/>
                <w:bCs/>
                <w:szCs w:val="21"/>
              </w:rPr>
            </w:pPr>
            <w:r>
              <w:rPr>
                <w:rFonts w:ascii="宋体" w:hAnsi="宋体" w:hint="eastAsia"/>
                <w:bCs/>
                <w:szCs w:val="21"/>
              </w:rPr>
              <w:t>电工安全上岗证（低压）</w:t>
            </w:r>
          </w:p>
        </w:tc>
      </w:tr>
      <w:tr w:rsidR="00085470" w14:paraId="5ADFC046" w14:textId="77777777">
        <w:trPr>
          <w:jc w:val="center"/>
        </w:trPr>
        <w:tc>
          <w:tcPr>
            <w:tcW w:w="305" w:type="pct"/>
            <w:shd w:val="clear" w:color="auto" w:fill="auto"/>
            <w:vAlign w:val="center"/>
          </w:tcPr>
          <w:p w14:paraId="086262A3" w14:textId="77777777" w:rsidR="00085470" w:rsidRDefault="00A4623D">
            <w:pPr>
              <w:jc w:val="center"/>
              <w:rPr>
                <w:rFonts w:ascii="宋体" w:hAnsi="宋体" w:hint="eastAsia"/>
                <w:bCs/>
                <w:szCs w:val="21"/>
              </w:rPr>
            </w:pPr>
            <w:r>
              <w:rPr>
                <w:rFonts w:ascii="宋体" w:hAnsi="宋体" w:hint="eastAsia"/>
                <w:bCs/>
                <w:szCs w:val="21"/>
              </w:rPr>
              <w:t>2</w:t>
            </w:r>
          </w:p>
        </w:tc>
        <w:tc>
          <w:tcPr>
            <w:tcW w:w="651" w:type="pct"/>
            <w:shd w:val="clear" w:color="auto" w:fill="auto"/>
            <w:vAlign w:val="center"/>
          </w:tcPr>
          <w:p w14:paraId="416ECF85" w14:textId="77777777" w:rsidR="00085470" w:rsidRDefault="00A4623D">
            <w:pPr>
              <w:rPr>
                <w:rFonts w:ascii="宋体" w:hAnsi="宋体" w:hint="eastAsia"/>
                <w:bCs/>
                <w:szCs w:val="21"/>
              </w:rPr>
            </w:pPr>
            <w:r>
              <w:rPr>
                <w:rFonts w:ascii="宋体" w:hAnsi="宋体" w:cs="宋体"/>
                <w:spacing w:val="-6"/>
                <w:szCs w:val="21"/>
              </w:rPr>
              <w:t>电子实训室</w:t>
            </w:r>
          </w:p>
        </w:tc>
        <w:tc>
          <w:tcPr>
            <w:tcW w:w="505" w:type="pct"/>
            <w:shd w:val="clear" w:color="auto" w:fill="auto"/>
          </w:tcPr>
          <w:p w14:paraId="531C0605" w14:textId="77777777" w:rsidR="00085470" w:rsidRDefault="00A4623D">
            <w:pPr>
              <w:rPr>
                <w:rFonts w:ascii="宋体" w:hAnsi="宋体" w:hint="eastAsia"/>
                <w:bCs/>
                <w:szCs w:val="21"/>
              </w:rPr>
            </w:pPr>
            <w:r>
              <w:rPr>
                <w:rFonts w:ascii="宋体" w:hAnsi="宋体" w:hint="eastAsia"/>
                <w:bCs/>
                <w:szCs w:val="21"/>
              </w:rPr>
              <w:t>示波器等电子仪表、电烙铁等电子焊接工具</w:t>
            </w:r>
          </w:p>
        </w:tc>
        <w:tc>
          <w:tcPr>
            <w:tcW w:w="1616" w:type="pct"/>
            <w:shd w:val="clear" w:color="auto" w:fill="auto"/>
          </w:tcPr>
          <w:p w14:paraId="751FCC73"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1.电阻、电容、电感、二极管、三级 管、场效应管、可控硅等电子元器件识 别与检测；</w:t>
            </w:r>
          </w:p>
          <w:p w14:paraId="5FF3416D"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2.印制电路板制作；</w:t>
            </w:r>
          </w:p>
          <w:p w14:paraId="1221D0E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3.电子线路制作与调试等</w:t>
            </w:r>
            <w:r>
              <w:rPr>
                <w:rFonts w:asciiTheme="minorEastAsia" w:eastAsiaTheme="minorEastAsia" w:hAnsiTheme="minorEastAsia" w:cs="宋体" w:hint="eastAsia"/>
                <w:spacing w:val="-9"/>
                <w:szCs w:val="21"/>
              </w:rPr>
              <w:t>。</w:t>
            </w:r>
          </w:p>
        </w:tc>
        <w:tc>
          <w:tcPr>
            <w:tcW w:w="1075" w:type="pct"/>
            <w:shd w:val="clear" w:color="auto" w:fill="auto"/>
          </w:tcPr>
          <w:p w14:paraId="36592E9A" w14:textId="77777777" w:rsidR="00085470" w:rsidRDefault="00A4623D">
            <w:pPr>
              <w:rPr>
                <w:rFonts w:ascii="宋体" w:hAnsi="宋体" w:hint="eastAsia"/>
                <w:bCs/>
                <w:szCs w:val="21"/>
              </w:rPr>
            </w:pPr>
            <w:r>
              <w:rPr>
                <w:rFonts w:ascii="宋体" w:hAnsi="宋体" w:hint="eastAsia"/>
                <w:bCs/>
                <w:szCs w:val="21"/>
              </w:rPr>
              <w:t>电子技术基础与技能训练</w:t>
            </w:r>
          </w:p>
        </w:tc>
        <w:tc>
          <w:tcPr>
            <w:tcW w:w="845" w:type="pct"/>
            <w:shd w:val="clear" w:color="auto" w:fill="auto"/>
          </w:tcPr>
          <w:p w14:paraId="165D9241"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1EC085F5" w14:textId="77777777" w:rsidR="00085470" w:rsidRDefault="00085470">
            <w:pPr>
              <w:rPr>
                <w:rFonts w:ascii="宋体" w:hAnsi="宋体" w:hint="eastAsia"/>
                <w:bCs/>
                <w:szCs w:val="21"/>
              </w:rPr>
            </w:pPr>
          </w:p>
        </w:tc>
      </w:tr>
      <w:tr w:rsidR="00085470" w14:paraId="2652A530" w14:textId="77777777">
        <w:trPr>
          <w:jc w:val="center"/>
        </w:trPr>
        <w:tc>
          <w:tcPr>
            <w:tcW w:w="305" w:type="pct"/>
            <w:shd w:val="clear" w:color="auto" w:fill="auto"/>
            <w:vAlign w:val="center"/>
          </w:tcPr>
          <w:p w14:paraId="54E02714" w14:textId="77777777" w:rsidR="00085470" w:rsidRDefault="00A4623D">
            <w:pPr>
              <w:jc w:val="center"/>
              <w:rPr>
                <w:rFonts w:ascii="宋体" w:hAnsi="宋体" w:hint="eastAsia"/>
                <w:bCs/>
                <w:szCs w:val="21"/>
              </w:rPr>
            </w:pPr>
            <w:r>
              <w:rPr>
                <w:rFonts w:ascii="宋体" w:hAnsi="宋体" w:hint="eastAsia"/>
                <w:bCs/>
                <w:szCs w:val="21"/>
              </w:rPr>
              <w:t>3</w:t>
            </w:r>
          </w:p>
        </w:tc>
        <w:tc>
          <w:tcPr>
            <w:tcW w:w="651" w:type="pct"/>
            <w:shd w:val="clear" w:color="auto" w:fill="auto"/>
            <w:vAlign w:val="center"/>
          </w:tcPr>
          <w:p w14:paraId="36480874" w14:textId="77777777" w:rsidR="00085470" w:rsidRDefault="00A4623D">
            <w:pPr>
              <w:jc w:val="left"/>
              <w:rPr>
                <w:rFonts w:ascii="宋体" w:hAnsi="宋体" w:cs="宋体" w:hint="eastAsia"/>
                <w:spacing w:val="-6"/>
                <w:szCs w:val="21"/>
              </w:rPr>
            </w:pPr>
            <w:r>
              <w:rPr>
                <w:rFonts w:ascii="宋体" w:hAnsi="宋体" w:cs="宋体"/>
                <w:spacing w:val="-6"/>
                <w:szCs w:val="21"/>
              </w:rPr>
              <w:t>电梯电气控制实训室</w:t>
            </w:r>
          </w:p>
        </w:tc>
        <w:tc>
          <w:tcPr>
            <w:tcW w:w="505" w:type="pct"/>
            <w:shd w:val="clear" w:color="auto" w:fill="auto"/>
          </w:tcPr>
          <w:p w14:paraId="047909F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可编程控制器P</w:t>
            </w:r>
            <w:r>
              <w:rPr>
                <w:rFonts w:asciiTheme="minorEastAsia" w:eastAsiaTheme="minorEastAsia" w:hAnsiTheme="minorEastAsia" w:cs="宋体"/>
                <w:spacing w:val="-9"/>
                <w:szCs w:val="21"/>
              </w:rPr>
              <w:t>LC</w:t>
            </w:r>
            <w:r>
              <w:rPr>
                <w:rFonts w:asciiTheme="minorEastAsia" w:eastAsiaTheme="minorEastAsia" w:hAnsiTheme="minorEastAsia" w:cs="宋体" w:hint="eastAsia"/>
                <w:spacing w:val="-9"/>
                <w:szCs w:val="21"/>
              </w:rPr>
              <w:t>、单片机变频器传感器</w:t>
            </w:r>
          </w:p>
          <w:p w14:paraId="3280B2B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电梯群控设备</w:t>
            </w:r>
          </w:p>
        </w:tc>
        <w:tc>
          <w:tcPr>
            <w:tcW w:w="1616" w:type="pct"/>
            <w:shd w:val="clear" w:color="auto" w:fill="auto"/>
          </w:tcPr>
          <w:p w14:paraId="0E5593E4"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1.PLC基本指令编程与调试；     2.PLC控制系统安装与调试；      3.变频调速系统安装与调试；       </w:t>
            </w:r>
          </w:p>
          <w:p w14:paraId="0417512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4.电梯电气控制系统故障诊断与排除等</w:t>
            </w:r>
            <w:r>
              <w:rPr>
                <w:rFonts w:asciiTheme="minorEastAsia" w:eastAsiaTheme="minorEastAsia" w:hAnsiTheme="minorEastAsia" w:cs="宋体" w:hint="eastAsia"/>
                <w:spacing w:val="-9"/>
                <w:szCs w:val="21"/>
              </w:rPr>
              <w:t>；</w:t>
            </w:r>
          </w:p>
          <w:p w14:paraId="0D90BE94"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5</w:t>
            </w:r>
            <w:r>
              <w:rPr>
                <w:rFonts w:asciiTheme="minorEastAsia" w:eastAsiaTheme="minorEastAsia" w:hAnsiTheme="minorEastAsia" w:cs="宋体"/>
                <w:spacing w:val="-9"/>
                <w:szCs w:val="21"/>
              </w:rPr>
              <w:t>.</w:t>
            </w:r>
            <w:r>
              <w:rPr>
                <w:rFonts w:asciiTheme="minorEastAsia" w:eastAsiaTheme="minorEastAsia" w:hAnsiTheme="minorEastAsia" w:cs="宋体" w:hint="eastAsia"/>
                <w:spacing w:val="-9"/>
                <w:szCs w:val="21"/>
              </w:rPr>
              <w:t>电梯传感器</w:t>
            </w:r>
            <w:r>
              <w:rPr>
                <w:rFonts w:asciiTheme="minorEastAsia" w:eastAsiaTheme="minorEastAsia" w:hAnsiTheme="minorEastAsia" w:cs="宋体"/>
                <w:spacing w:val="-9"/>
                <w:szCs w:val="21"/>
              </w:rPr>
              <w:t>系统安装与调试；</w:t>
            </w:r>
          </w:p>
          <w:p w14:paraId="04EBE7D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6.</w:t>
            </w:r>
            <w:r>
              <w:rPr>
                <w:rFonts w:asciiTheme="minorEastAsia" w:eastAsiaTheme="minorEastAsia" w:hAnsiTheme="minorEastAsia" w:cs="宋体" w:hint="eastAsia"/>
                <w:spacing w:val="-9"/>
                <w:szCs w:val="21"/>
              </w:rPr>
              <w:t>单片机</w:t>
            </w:r>
            <w:r>
              <w:rPr>
                <w:rFonts w:asciiTheme="minorEastAsia" w:eastAsiaTheme="minorEastAsia" w:hAnsiTheme="minorEastAsia" w:cs="宋体"/>
                <w:spacing w:val="-9"/>
                <w:szCs w:val="21"/>
              </w:rPr>
              <w:t>系统安装与调试</w:t>
            </w:r>
            <w:r>
              <w:rPr>
                <w:rFonts w:asciiTheme="minorEastAsia" w:eastAsiaTheme="minorEastAsia" w:hAnsiTheme="minorEastAsia" w:cs="宋体" w:hint="eastAsia"/>
                <w:spacing w:val="-9"/>
                <w:szCs w:val="21"/>
              </w:rPr>
              <w:t>。</w:t>
            </w:r>
          </w:p>
        </w:tc>
        <w:tc>
          <w:tcPr>
            <w:tcW w:w="1075" w:type="pct"/>
            <w:shd w:val="clear" w:color="auto" w:fill="auto"/>
          </w:tcPr>
          <w:p w14:paraId="692A0629" w14:textId="77777777" w:rsidR="00085470" w:rsidRDefault="00A4623D">
            <w:pPr>
              <w:spacing w:before="30" w:line="236" w:lineRule="auto"/>
              <w:ind w:left="29"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电气控制技术</w:t>
            </w:r>
          </w:p>
          <w:p w14:paraId="0C3B31A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变频器应用技术</w:t>
            </w:r>
          </w:p>
          <w:p w14:paraId="55EDB16F"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单片机应用技术</w:t>
            </w:r>
          </w:p>
          <w:p w14:paraId="1ABCC545"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传感器应用技术</w:t>
            </w:r>
          </w:p>
          <w:p w14:paraId="56E8A8A7"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PLC应用技术</w:t>
            </w:r>
          </w:p>
          <w:p w14:paraId="369AFE89"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电工实训</w:t>
            </w:r>
          </w:p>
          <w:p w14:paraId="7323AEE0" w14:textId="77777777" w:rsidR="00085470" w:rsidRDefault="00A4623D">
            <w:pPr>
              <w:spacing w:before="30" w:line="236" w:lineRule="auto"/>
              <w:ind w:left="111" w:right="22" w:hanging="81"/>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电梯控制技术</w:t>
            </w:r>
          </w:p>
        </w:tc>
        <w:tc>
          <w:tcPr>
            <w:tcW w:w="845" w:type="pct"/>
            <w:shd w:val="clear" w:color="auto" w:fill="auto"/>
          </w:tcPr>
          <w:p w14:paraId="3AF8B0CD" w14:textId="77777777" w:rsidR="00085470" w:rsidRDefault="00A4623D">
            <w:pPr>
              <w:rPr>
                <w:rFonts w:ascii="宋体" w:hAnsi="宋体" w:cs="Tahoma" w:hint="eastAsia"/>
                <w:bCs/>
                <w:kern w:val="0"/>
                <w:szCs w:val="21"/>
              </w:rPr>
            </w:pPr>
            <w:r>
              <w:rPr>
                <w:rFonts w:ascii="宋体" w:hAnsi="宋体" w:cs="Tahoma" w:hint="eastAsia"/>
                <w:bCs/>
                <w:kern w:val="0"/>
                <w:szCs w:val="21"/>
              </w:rPr>
              <w:t>电工（高级）</w:t>
            </w:r>
          </w:p>
          <w:p w14:paraId="71A371D3" w14:textId="77777777" w:rsidR="00085470" w:rsidRDefault="00A4623D">
            <w:pPr>
              <w:spacing w:before="30" w:line="236" w:lineRule="auto"/>
              <w:ind w:left="30" w:right="22"/>
              <w:rPr>
                <w:rFonts w:asciiTheme="minorEastAsia" w:eastAsiaTheme="minorEastAsia" w:hAnsiTheme="minorEastAsia" w:cs="宋体" w:hint="eastAsia"/>
                <w:spacing w:val="-9"/>
                <w:szCs w:val="21"/>
              </w:rPr>
            </w:pPr>
            <w:r>
              <w:rPr>
                <w:rFonts w:ascii="宋体" w:hAnsi="宋体" w:hint="eastAsia"/>
                <w:bCs/>
                <w:szCs w:val="21"/>
              </w:rPr>
              <w:t>电工安全上岗证（低压）</w:t>
            </w:r>
          </w:p>
        </w:tc>
      </w:tr>
      <w:tr w:rsidR="00085470" w14:paraId="6A466BDA" w14:textId="77777777">
        <w:trPr>
          <w:jc w:val="center"/>
        </w:trPr>
        <w:tc>
          <w:tcPr>
            <w:tcW w:w="305" w:type="pct"/>
            <w:shd w:val="clear" w:color="auto" w:fill="auto"/>
            <w:vAlign w:val="center"/>
          </w:tcPr>
          <w:p w14:paraId="4B97EDE4" w14:textId="77777777" w:rsidR="00085470" w:rsidRDefault="00A4623D">
            <w:pPr>
              <w:jc w:val="center"/>
              <w:rPr>
                <w:rFonts w:ascii="宋体" w:hAnsi="宋体" w:hint="eastAsia"/>
                <w:bCs/>
                <w:szCs w:val="21"/>
              </w:rPr>
            </w:pPr>
            <w:r>
              <w:rPr>
                <w:rFonts w:ascii="宋体" w:hAnsi="宋体" w:hint="eastAsia"/>
                <w:bCs/>
                <w:szCs w:val="21"/>
              </w:rPr>
              <w:t>4</w:t>
            </w:r>
          </w:p>
        </w:tc>
        <w:tc>
          <w:tcPr>
            <w:tcW w:w="651" w:type="pct"/>
            <w:shd w:val="clear" w:color="auto" w:fill="auto"/>
            <w:vAlign w:val="center"/>
          </w:tcPr>
          <w:p w14:paraId="1E8E1A4C" w14:textId="77777777" w:rsidR="00085470" w:rsidRDefault="00A4623D">
            <w:pPr>
              <w:jc w:val="left"/>
              <w:rPr>
                <w:rFonts w:ascii="宋体" w:hAnsi="宋体" w:cs="宋体" w:hint="eastAsia"/>
                <w:spacing w:val="-6"/>
                <w:szCs w:val="21"/>
              </w:rPr>
            </w:pPr>
            <w:r>
              <w:rPr>
                <w:rFonts w:ascii="宋体" w:hAnsi="宋体" w:cs="宋体"/>
                <w:spacing w:val="-6"/>
                <w:szCs w:val="21"/>
              </w:rPr>
              <w:t>电梯创新</w:t>
            </w:r>
          </w:p>
          <w:p w14:paraId="4C93A09D" w14:textId="77777777" w:rsidR="00085470" w:rsidRDefault="00A4623D">
            <w:pPr>
              <w:jc w:val="left"/>
              <w:rPr>
                <w:rFonts w:ascii="宋体" w:hAnsi="宋体" w:cs="宋体" w:hint="eastAsia"/>
                <w:spacing w:val="-6"/>
                <w:szCs w:val="21"/>
              </w:rPr>
            </w:pPr>
            <w:r>
              <w:rPr>
                <w:rFonts w:ascii="宋体" w:hAnsi="宋体" w:cs="宋体"/>
                <w:spacing w:val="-6"/>
                <w:szCs w:val="21"/>
              </w:rPr>
              <w:t>实训室</w:t>
            </w:r>
          </w:p>
        </w:tc>
        <w:tc>
          <w:tcPr>
            <w:tcW w:w="505" w:type="pct"/>
            <w:shd w:val="clear" w:color="auto" w:fill="auto"/>
          </w:tcPr>
          <w:p w14:paraId="56857A0E" w14:textId="77777777" w:rsidR="00085470" w:rsidRDefault="00A4623D">
            <w:pPr>
              <w:rPr>
                <w:rFonts w:ascii="宋体" w:hAnsi="宋体" w:hint="eastAsia"/>
                <w:bCs/>
                <w:szCs w:val="21"/>
              </w:rPr>
            </w:pPr>
            <w:r>
              <w:rPr>
                <w:rFonts w:ascii="宋体" w:hAnsi="宋体" w:hint="eastAsia"/>
                <w:bCs/>
                <w:szCs w:val="21"/>
              </w:rPr>
              <w:t>物联网设备</w:t>
            </w:r>
          </w:p>
        </w:tc>
        <w:tc>
          <w:tcPr>
            <w:tcW w:w="1616" w:type="pct"/>
            <w:shd w:val="clear" w:color="auto" w:fill="auto"/>
          </w:tcPr>
          <w:p w14:paraId="59A84ED0"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1.电梯智能化技术应用；</w:t>
            </w:r>
          </w:p>
          <w:p w14:paraId="28E478B3"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2.电梯监控程序编写；</w:t>
            </w:r>
          </w:p>
          <w:p w14:paraId="5FF73D8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3.家用电梯创新设计与调试；</w:t>
            </w:r>
          </w:p>
          <w:p w14:paraId="2B0016F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4.电梯远程监控技术应用</w:t>
            </w:r>
            <w:r>
              <w:rPr>
                <w:rFonts w:asciiTheme="minorEastAsia" w:eastAsiaTheme="minorEastAsia" w:hAnsiTheme="minorEastAsia" w:cs="宋体" w:hint="eastAsia"/>
                <w:spacing w:val="-9"/>
                <w:szCs w:val="21"/>
              </w:rPr>
              <w:t>。</w:t>
            </w:r>
          </w:p>
          <w:p w14:paraId="3D7EFBE5" w14:textId="77777777" w:rsidR="00085470" w:rsidRDefault="00085470">
            <w:pPr>
              <w:spacing w:before="30" w:line="236" w:lineRule="auto"/>
              <w:ind w:right="22"/>
              <w:rPr>
                <w:rFonts w:asciiTheme="minorEastAsia" w:eastAsiaTheme="minorEastAsia" w:hAnsiTheme="minorEastAsia" w:cs="宋体" w:hint="eastAsia"/>
                <w:spacing w:val="-9"/>
                <w:szCs w:val="21"/>
              </w:rPr>
            </w:pPr>
          </w:p>
        </w:tc>
        <w:tc>
          <w:tcPr>
            <w:tcW w:w="1075" w:type="pct"/>
            <w:shd w:val="clear" w:color="auto" w:fill="auto"/>
          </w:tcPr>
          <w:p w14:paraId="4B925011" w14:textId="77777777" w:rsidR="00085470" w:rsidRDefault="00A4623D">
            <w:pPr>
              <w:rPr>
                <w:rFonts w:ascii="宋体" w:hAnsi="宋体" w:hint="eastAsia"/>
                <w:bCs/>
                <w:szCs w:val="21"/>
              </w:rPr>
            </w:pPr>
            <w:r>
              <w:rPr>
                <w:rFonts w:ascii="宋体" w:hAnsi="宋体" w:hint="eastAsia"/>
                <w:bCs/>
                <w:szCs w:val="21"/>
              </w:rPr>
              <w:t>物联网技术</w:t>
            </w:r>
          </w:p>
          <w:p w14:paraId="471667C7" w14:textId="77777777" w:rsidR="00085470" w:rsidRDefault="00A4623D">
            <w:pPr>
              <w:rPr>
                <w:rFonts w:ascii="宋体" w:hAnsi="宋体" w:hint="eastAsia"/>
                <w:bCs/>
                <w:szCs w:val="21"/>
              </w:rPr>
            </w:pPr>
            <w:r>
              <w:rPr>
                <w:rFonts w:ascii="宋体" w:hAnsi="宋体" w:hint="eastAsia"/>
                <w:bCs/>
                <w:szCs w:val="21"/>
              </w:rPr>
              <w:t>电梯工程项目管理</w:t>
            </w:r>
          </w:p>
          <w:p w14:paraId="419821B2" w14:textId="77777777" w:rsidR="00085470" w:rsidRDefault="00A4623D">
            <w:pPr>
              <w:rPr>
                <w:rFonts w:ascii="宋体" w:hAnsi="宋体" w:hint="eastAsia"/>
                <w:bCs/>
                <w:szCs w:val="21"/>
              </w:rPr>
            </w:pPr>
            <w:r>
              <w:rPr>
                <w:rFonts w:ascii="宋体" w:hAnsi="宋体" w:hint="eastAsia"/>
                <w:bCs/>
                <w:szCs w:val="21"/>
              </w:rPr>
              <w:t>电梯安全与保护</w:t>
            </w:r>
          </w:p>
        </w:tc>
        <w:tc>
          <w:tcPr>
            <w:tcW w:w="845" w:type="pct"/>
            <w:shd w:val="clear" w:color="auto" w:fill="auto"/>
          </w:tcPr>
          <w:p w14:paraId="045192CB" w14:textId="77777777" w:rsidR="00085470" w:rsidRDefault="00A4623D">
            <w:pPr>
              <w:rPr>
                <w:rFonts w:ascii="宋体" w:hAnsi="宋体" w:hint="eastAsia"/>
                <w:color w:val="000000" w:themeColor="text1"/>
              </w:rPr>
            </w:pPr>
            <w:r>
              <w:rPr>
                <w:rFonts w:ascii="宋体" w:hAnsi="宋体" w:hint="eastAsia"/>
              </w:rPr>
              <w:t>电梯维修工（三菱D级）</w:t>
            </w:r>
          </w:p>
          <w:p w14:paraId="48792327" w14:textId="77777777" w:rsidR="00085470" w:rsidRDefault="00085470">
            <w:pPr>
              <w:rPr>
                <w:rFonts w:ascii="宋体" w:hAnsi="宋体" w:hint="eastAsia"/>
                <w:bCs/>
                <w:color w:val="000000" w:themeColor="text1"/>
                <w:szCs w:val="21"/>
              </w:rPr>
            </w:pPr>
          </w:p>
        </w:tc>
      </w:tr>
      <w:tr w:rsidR="00085470" w14:paraId="6BD83C93" w14:textId="77777777">
        <w:trPr>
          <w:trHeight w:val="3397"/>
          <w:jc w:val="center"/>
        </w:trPr>
        <w:tc>
          <w:tcPr>
            <w:tcW w:w="305" w:type="pct"/>
            <w:shd w:val="clear" w:color="auto" w:fill="auto"/>
            <w:vAlign w:val="center"/>
          </w:tcPr>
          <w:p w14:paraId="2AA47E7C" w14:textId="77777777" w:rsidR="00085470" w:rsidRDefault="00A4623D">
            <w:pPr>
              <w:jc w:val="center"/>
              <w:rPr>
                <w:rFonts w:ascii="宋体" w:hAnsi="宋体" w:hint="eastAsia"/>
                <w:bCs/>
                <w:szCs w:val="21"/>
              </w:rPr>
            </w:pPr>
            <w:r>
              <w:rPr>
                <w:rFonts w:ascii="宋体" w:hAnsi="宋体" w:hint="eastAsia"/>
                <w:bCs/>
                <w:szCs w:val="21"/>
              </w:rPr>
              <w:lastRenderedPageBreak/>
              <w:t>5</w:t>
            </w:r>
          </w:p>
        </w:tc>
        <w:tc>
          <w:tcPr>
            <w:tcW w:w="651" w:type="pct"/>
            <w:shd w:val="clear" w:color="auto" w:fill="auto"/>
            <w:vAlign w:val="center"/>
          </w:tcPr>
          <w:p w14:paraId="0395314B" w14:textId="77777777" w:rsidR="00085470" w:rsidRDefault="00A4623D">
            <w:pPr>
              <w:jc w:val="center"/>
              <w:rPr>
                <w:rFonts w:ascii="宋体" w:hAnsi="宋体" w:cs="宋体" w:hint="eastAsia"/>
                <w:spacing w:val="-6"/>
                <w:szCs w:val="21"/>
              </w:rPr>
            </w:pPr>
            <w:r>
              <w:rPr>
                <w:rFonts w:ascii="宋体" w:hAnsi="宋体" w:cs="宋体"/>
                <w:spacing w:val="-7"/>
                <w:szCs w:val="21"/>
              </w:rPr>
              <w:t>电梯安装与</w:t>
            </w:r>
            <w:r>
              <w:rPr>
                <w:rFonts w:ascii="宋体" w:hAnsi="宋体" w:cs="宋体"/>
                <w:spacing w:val="-68"/>
                <w:szCs w:val="21"/>
              </w:rPr>
              <w:t xml:space="preserve"> </w:t>
            </w:r>
            <w:r>
              <w:rPr>
                <w:rFonts w:ascii="宋体" w:hAnsi="宋体" w:cs="宋体"/>
                <w:spacing w:val="-3"/>
                <w:szCs w:val="21"/>
              </w:rPr>
              <w:t>调试实训室</w:t>
            </w:r>
          </w:p>
        </w:tc>
        <w:tc>
          <w:tcPr>
            <w:tcW w:w="505" w:type="pct"/>
            <w:shd w:val="clear" w:color="auto" w:fill="auto"/>
          </w:tcPr>
          <w:p w14:paraId="0D90C059" w14:textId="77777777" w:rsidR="00085470" w:rsidRDefault="00A4623D">
            <w:pPr>
              <w:rPr>
                <w:rFonts w:ascii="宋体" w:hAnsi="宋体" w:hint="eastAsia"/>
                <w:bCs/>
                <w:szCs w:val="21"/>
              </w:rPr>
            </w:pPr>
            <w:r>
              <w:rPr>
                <w:rFonts w:ascii="宋体" w:hAnsi="宋体" w:hint="eastAsia"/>
                <w:bCs/>
                <w:szCs w:val="21"/>
              </w:rPr>
              <w:t>校规尺等电梯安装仪表、扳手等电梯安装工具</w:t>
            </w:r>
          </w:p>
          <w:p w14:paraId="052FCF5B" w14:textId="77777777" w:rsidR="00085470" w:rsidRDefault="00A4623D">
            <w:pPr>
              <w:rPr>
                <w:rFonts w:ascii="宋体" w:hAnsi="宋体" w:hint="eastAsia"/>
                <w:bCs/>
                <w:szCs w:val="21"/>
              </w:rPr>
            </w:pPr>
            <w:r>
              <w:rPr>
                <w:rFonts w:ascii="宋体" w:hAnsi="宋体" w:hint="eastAsia"/>
                <w:bCs/>
                <w:szCs w:val="21"/>
              </w:rPr>
              <w:t>井道、电梯轿厢、层轿门等设备</w:t>
            </w:r>
          </w:p>
        </w:tc>
        <w:tc>
          <w:tcPr>
            <w:tcW w:w="1616" w:type="pct"/>
            <w:shd w:val="clear" w:color="auto" w:fill="auto"/>
          </w:tcPr>
          <w:p w14:paraId="1632924E"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1.电梯曳引系统安装与调整；    </w:t>
            </w:r>
          </w:p>
          <w:p w14:paraId="2D236F50"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2.</w:t>
            </w:r>
            <w:r>
              <w:rPr>
                <w:rFonts w:asciiTheme="minorEastAsia" w:eastAsiaTheme="minorEastAsia" w:hAnsiTheme="minorEastAsia" w:cs="宋体"/>
                <w:spacing w:val="-9"/>
                <w:szCs w:val="21"/>
              </w:rPr>
              <w:t xml:space="preserve">电梯门系统安装与调整；     </w:t>
            </w:r>
          </w:p>
          <w:p w14:paraId="437213A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3.</w:t>
            </w:r>
            <w:r>
              <w:rPr>
                <w:rFonts w:asciiTheme="minorEastAsia" w:eastAsiaTheme="minorEastAsia" w:hAnsiTheme="minorEastAsia" w:cs="宋体"/>
                <w:spacing w:val="-9"/>
                <w:szCs w:val="21"/>
              </w:rPr>
              <w:t xml:space="preserve">电梯轿厢系统安装与调整；    </w:t>
            </w:r>
            <w:r>
              <w:rPr>
                <w:rFonts w:asciiTheme="minorEastAsia" w:eastAsiaTheme="minorEastAsia" w:hAnsiTheme="minorEastAsia" w:cs="宋体" w:hint="eastAsia"/>
                <w:spacing w:val="-9"/>
                <w:szCs w:val="21"/>
              </w:rPr>
              <w:t>4.</w:t>
            </w:r>
            <w:r>
              <w:rPr>
                <w:rFonts w:asciiTheme="minorEastAsia" w:eastAsiaTheme="minorEastAsia" w:hAnsiTheme="minorEastAsia" w:cs="宋体"/>
                <w:spacing w:val="-9"/>
                <w:szCs w:val="21"/>
              </w:rPr>
              <w:t>电梯导向系统安装与调整</w:t>
            </w:r>
            <w:r>
              <w:rPr>
                <w:rFonts w:asciiTheme="minorEastAsia" w:eastAsiaTheme="minorEastAsia" w:hAnsiTheme="minorEastAsia" w:cs="宋体" w:hint="eastAsia"/>
                <w:spacing w:val="-9"/>
                <w:szCs w:val="21"/>
              </w:rPr>
              <w:t>。</w:t>
            </w:r>
            <w:r>
              <w:rPr>
                <w:rFonts w:asciiTheme="minorEastAsia" w:eastAsiaTheme="minorEastAsia" w:hAnsiTheme="minorEastAsia" w:cs="宋体"/>
                <w:spacing w:val="-9"/>
                <w:szCs w:val="21"/>
              </w:rPr>
              <w:t xml:space="preserve">    </w:t>
            </w:r>
          </w:p>
        </w:tc>
        <w:tc>
          <w:tcPr>
            <w:tcW w:w="1075" w:type="pct"/>
            <w:shd w:val="clear" w:color="auto" w:fill="auto"/>
          </w:tcPr>
          <w:p w14:paraId="0A689B01" w14:textId="77777777" w:rsidR="00085470" w:rsidRDefault="00A4623D">
            <w:pPr>
              <w:rPr>
                <w:rFonts w:ascii="宋体" w:hAnsi="宋体" w:hint="eastAsia"/>
                <w:bCs/>
                <w:szCs w:val="21"/>
              </w:rPr>
            </w:pPr>
            <w:r>
              <w:rPr>
                <w:rFonts w:ascii="宋体" w:hAnsi="宋体" w:hint="eastAsia"/>
                <w:bCs/>
                <w:szCs w:val="21"/>
              </w:rPr>
              <w:t>电梯结构原理</w:t>
            </w:r>
          </w:p>
          <w:p w14:paraId="6A0F24B7" w14:textId="77777777" w:rsidR="00085470" w:rsidRDefault="00A4623D">
            <w:pPr>
              <w:rPr>
                <w:rFonts w:ascii="宋体" w:hAnsi="宋体" w:hint="eastAsia"/>
                <w:bCs/>
                <w:szCs w:val="21"/>
              </w:rPr>
            </w:pPr>
            <w:r>
              <w:rPr>
                <w:rFonts w:ascii="宋体" w:hAnsi="宋体" w:hint="eastAsia"/>
                <w:bCs/>
                <w:szCs w:val="21"/>
              </w:rPr>
              <w:t>电梯安装与测试</w:t>
            </w:r>
          </w:p>
          <w:p w14:paraId="620078E3" w14:textId="77777777" w:rsidR="00085470" w:rsidRDefault="00A4623D">
            <w:pPr>
              <w:rPr>
                <w:rFonts w:ascii="宋体" w:hAnsi="宋体" w:hint="eastAsia"/>
                <w:bCs/>
                <w:szCs w:val="21"/>
              </w:rPr>
            </w:pPr>
            <w:r>
              <w:rPr>
                <w:rFonts w:ascii="宋体" w:hAnsi="宋体" w:hint="eastAsia"/>
                <w:bCs/>
                <w:szCs w:val="21"/>
              </w:rPr>
              <w:t>电梯职业资格实训</w:t>
            </w:r>
          </w:p>
        </w:tc>
        <w:tc>
          <w:tcPr>
            <w:tcW w:w="845" w:type="pct"/>
            <w:shd w:val="clear" w:color="auto" w:fill="auto"/>
          </w:tcPr>
          <w:p w14:paraId="472A98B2" w14:textId="77777777" w:rsidR="00085470" w:rsidRDefault="00A4623D">
            <w:pPr>
              <w:spacing w:line="0" w:lineRule="atLeast"/>
              <w:jc w:val="center"/>
              <w:rPr>
                <w:rFonts w:ascii="宋体" w:hAnsi="宋体" w:cs="Tahoma" w:hint="eastAsia"/>
                <w:bCs/>
                <w:color w:val="000000" w:themeColor="text1"/>
                <w:kern w:val="0"/>
                <w:szCs w:val="21"/>
              </w:rPr>
            </w:pPr>
            <w:r>
              <w:rPr>
                <w:rFonts w:ascii="宋体" w:hAnsi="宋体" w:cs="Tahoma" w:hint="eastAsia"/>
                <w:bCs/>
                <w:color w:val="000000" w:themeColor="text1"/>
                <w:kern w:val="0"/>
                <w:szCs w:val="21"/>
              </w:rPr>
              <w:t>电梯特种设备上岗证</w:t>
            </w:r>
          </w:p>
          <w:p w14:paraId="4830C4A6"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（T级或A级）</w:t>
            </w:r>
          </w:p>
          <w:p w14:paraId="11F4E1EF"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电梯维修保养工（中级）</w:t>
            </w:r>
          </w:p>
          <w:p w14:paraId="7A8C4831" w14:textId="77777777" w:rsidR="00085470" w:rsidRDefault="00A4623D">
            <w:pPr>
              <w:rPr>
                <w:rFonts w:ascii="宋体" w:hAnsi="宋体" w:cs="Tahoma" w:hint="eastAsia"/>
                <w:bCs/>
                <w:color w:val="000000" w:themeColor="text1"/>
                <w:kern w:val="0"/>
                <w:szCs w:val="21"/>
              </w:rPr>
            </w:pPr>
            <w:r>
              <w:rPr>
                <w:rFonts w:ascii="宋体" w:hAnsi="宋体" w:cs="Tahoma" w:hint="eastAsia"/>
                <w:bCs/>
                <w:color w:val="000000" w:themeColor="text1"/>
                <w:kern w:val="0"/>
                <w:szCs w:val="21"/>
              </w:rPr>
              <w:t>（1</w:t>
            </w:r>
            <w:r>
              <w:rPr>
                <w:rFonts w:ascii="宋体" w:hAnsi="宋体" w:cs="Tahoma"/>
                <w:bCs/>
                <w:color w:val="000000" w:themeColor="text1"/>
                <w:kern w:val="0"/>
                <w:szCs w:val="21"/>
              </w:rPr>
              <w:t>+X</w:t>
            </w:r>
            <w:r>
              <w:rPr>
                <w:rFonts w:ascii="宋体" w:hAnsi="宋体" w:cs="Tahoma" w:hint="eastAsia"/>
                <w:bCs/>
                <w:color w:val="000000" w:themeColor="text1"/>
                <w:kern w:val="0"/>
                <w:szCs w:val="21"/>
              </w:rPr>
              <w:t>证书）</w:t>
            </w:r>
          </w:p>
          <w:p w14:paraId="72BA6CBE" w14:textId="77777777" w:rsidR="00085470" w:rsidRDefault="00A4623D">
            <w:pPr>
              <w:rPr>
                <w:rFonts w:ascii="宋体" w:hAnsi="宋体" w:hint="eastAsia"/>
              </w:rPr>
            </w:pPr>
            <w:r>
              <w:rPr>
                <w:rFonts w:ascii="宋体" w:hAnsi="宋体" w:hint="eastAsia"/>
              </w:rPr>
              <w:t>电梯维修工（三菱D级）</w:t>
            </w:r>
          </w:p>
          <w:p w14:paraId="74EAB96B" w14:textId="77777777" w:rsidR="00085470" w:rsidRDefault="00085470">
            <w:pPr>
              <w:rPr>
                <w:rFonts w:ascii="宋体" w:hAnsi="宋体" w:hint="eastAsia"/>
                <w:color w:val="FF0000"/>
              </w:rPr>
            </w:pPr>
          </w:p>
        </w:tc>
      </w:tr>
      <w:tr w:rsidR="00085470" w14:paraId="544B5BB6" w14:textId="77777777">
        <w:trPr>
          <w:jc w:val="center"/>
        </w:trPr>
        <w:tc>
          <w:tcPr>
            <w:tcW w:w="305" w:type="pct"/>
            <w:shd w:val="clear" w:color="auto" w:fill="auto"/>
            <w:vAlign w:val="center"/>
          </w:tcPr>
          <w:p w14:paraId="6198B33C" w14:textId="77777777" w:rsidR="00085470" w:rsidRDefault="00A4623D">
            <w:pPr>
              <w:jc w:val="center"/>
              <w:rPr>
                <w:rFonts w:ascii="宋体" w:hAnsi="宋体" w:hint="eastAsia"/>
                <w:bCs/>
                <w:szCs w:val="21"/>
              </w:rPr>
            </w:pPr>
            <w:r>
              <w:rPr>
                <w:rFonts w:ascii="宋体" w:hAnsi="宋体" w:hint="eastAsia"/>
                <w:bCs/>
                <w:szCs w:val="21"/>
              </w:rPr>
              <w:t>6</w:t>
            </w:r>
          </w:p>
        </w:tc>
        <w:tc>
          <w:tcPr>
            <w:tcW w:w="651" w:type="pct"/>
            <w:shd w:val="clear" w:color="auto" w:fill="auto"/>
            <w:vAlign w:val="center"/>
          </w:tcPr>
          <w:p w14:paraId="3A20EAED" w14:textId="77777777" w:rsidR="00085470" w:rsidRDefault="00A4623D">
            <w:pPr>
              <w:jc w:val="center"/>
              <w:rPr>
                <w:rFonts w:ascii="宋体" w:hAnsi="宋体" w:cs="宋体" w:hint="eastAsia"/>
                <w:spacing w:val="-6"/>
                <w:szCs w:val="21"/>
              </w:rPr>
            </w:pPr>
            <w:r>
              <w:rPr>
                <w:rFonts w:ascii="宋体" w:hAnsi="宋体" w:cs="宋体"/>
                <w:snapToGrid w:val="0"/>
                <w:color w:val="000000"/>
                <w:spacing w:val="-2"/>
                <w:kern w:val="0"/>
                <w:szCs w:val="21"/>
              </w:rPr>
              <w:t>钳工实训室</w:t>
            </w:r>
          </w:p>
        </w:tc>
        <w:tc>
          <w:tcPr>
            <w:tcW w:w="505" w:type="pct"/>
            <w:shd w:val="clear" w:color="auto" w:fill="auto"/>
          </w:tcPr>
          <w:p w14:paraId="1BE14FAE" w14:textId="77777777" w:rsidR="00085470" w:rsidRDefault="00A4623D">
            <w:pPr>
              <w:rPr>
                <w:rFonts w:ascii="宋体" w:hAnsi="宋体" w:hint="eastAsia"/>
                <w:bCs/>
                <w:szCs w:val="21"/>
              </w:rPr>
            </w:pPr>
            <w:r>
              <w:rPr>
                <w:rFonts w:ascii="宋体" w:hAnsi="宋体" w:hint="eastAsia"/>
                <w:bCs/>
                <w:szCs w:val="21"/>
              </w:rPr>
              <w:t>千分尺等钳工工具、</w:t>
            </w:r>
          </w:p>
          <w:p w14:paraId="2DBA87ED" w14:textId="77777777" w:rsidR="00085470" w:rsidRDefault="00A4623D">
            <w:pPr>
              <w:rPr>
                <w:rFonts w:ascii="宋体" w:hAnsi="宋体" w:hint="eastAsia"/>
                <w:bCs/>
                <w:szCs w:val="21"/>
              </w:rPr>
            </w:pPr>
            <w:r>
              <w:rPr>
                <w:rFonts w:ascii="宋体" w:hAnsi="宋体" w:hint="eastAsia"/>
                <w:bCs/>
                <w:szCs w:val="21"/>
              </w:rPr>
              <w:t>钳工工作台</w:t>
            </w:r>
          </w:p>
        </w:tc>
        <w:tc>
          <w:tcPr>
            <w:tcW w:w="1616" w:type="pct"/>
            <w:shd w:val="clear" w:color="auto" w:fill="auto"/>
          </w:tcPr>
          <w:p w14:paraId="67FD4E0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1.钳工工具基本操作训练；</w:t>
            </w:r>
          </w:p>
          <w:p w14:paraId="7BA79F4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2.简单零件手工加工制作等</w:t>
            </w:r>
            <w:r>
              <w:rPr>
                <w:rFonts w:asciiTheme="minorEastAsia" w:eastAsiaTheme="minorEastAsia" w:hAnsiTheme="minorEastAsia" w:cs="宋体" w:hint="eastAsia"/>
                <w:spacing w:val="-9"/>
                <w:szCs w:val="21"/>
              </w:rPr>
              <w:t>。</w:t>
            </w:r>
          </w:p>
        </w:tc>
        <w:tc>
          <w:tcPr>
            <w:tcW w:w="1075" w:type="pct"/>
            <w:shd w:val="clear" w:color="auto" w:fill="auto"/>
          </w:tcPr>
          <w:p w14:paraId="6896A290" w14:textId="77777777" w:rsidR="00085470" w:rsidRDefault="00A4623D">
            <w:pPr>
              <w:rPr>
                <w:rFonts w:ascii="宋体" w:hAnsi="宋体" w:hint="eastAsia"/>
                <w:bCs/>
                <w:szCs w:val="21"/>
              </w:rPr>
            </w:pPr>
            <w:r>
              <w:rPr>
                <w:rFonts w:ascii="宋体" w:hAnsi="宋体" w:hint="eastAsia"/>
                <w:bCs/>
                <w:szCs w:val="21"/>
              </w:rPr>
              <w:t>机械设计基础</w:t>
            </w:r>
          </w:p>
        </w:tc>
        <w:tc>
          <w:tcPr>
            <w:tcW w:w="845" w:type="pct"/>
            <w:shd w:val="clear" w:color="auto" w:fill="auto"/>
          </w:tcPr>
          <w:p w14:paraId="75E74FA4"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45E744E8" w14:textId="77777777" w:rsidR="00085470" w:rsidRDefault="00A4623D">
            <w:pPr>
              <w:rPr>
                <w:rFonts w:ascii="宋体" w:hAnsi="宋体" w:cs="Tahoma" w:hint="eastAsia"/>
                <w:bCs/>
                <w:kern w:val="0"/>
                <w:szCs w:val="21"/>
              </w:rPr>
            </w:pPr>
            <w:r>
              <w:rPr>
                <w:rFonts w:ascii="宋体" w:hAnsi="宋体" w:cs="Tahoma" w:hint="eastAsia"/>
                <w:bCs/>
                <w:kern w:val="0"/>
                <w:szCs w:val="21"/>
              </w:rPr>
              <w:t>（T级或A级）</w:t>
            </w:r>
          </w:p>
        </w:tc>
      </w:tr>
      <w:tr w:rsidR="00085470" w14:paraId="77025FB5" w14:textId="77777777">
        <w:trPr>
          <w:jc w:val="center"/>
        </w:trPr>
        <w:tc>
          <w:tcPr>
            <w:tcW w:w="305" w:type="pct"/>
            <w:shd w:val="clear" w:color="auto" w:fill="auto"/>
            <w:vAlign w:val="center"/>
          </w:tcPr>
          <w:p w14:paraId="6A0A3061" w14:textId="77777777" w:rsidR="00085470" w:rsidRDefault="00A4623D">
            <w:pPr>
              <w:jc w:val="center"/>
              <w:rPr>
                <w:rFonts w:ascii="宋体" w:hAnsi="宋体" w:hint="eastAsia"/>
                <w:bCs/>
                <w:szCs w:val="21"/>
              </w:rPr>
            </w:pPr>
            <w:r>
              <w:rPr>
                <w:rFonts w:ascii="宋体" w:hAnsi="宋体" w:hint="eastAsia"/>
                <w:bCs/>
                <w:szCs w:val="21"/>
              </w:rPr>
              <w:t>7</w:t>
            </w:r>
          </w:p>
        </w:tc>
        <w:tc>
          <w:tcPr>
            <w:tcW w:w="651" w:type="pct"/>
            <w:shd w:val="clear" w:color="auto" w:fill="auto"/>
            <w:vAlign w:val="center"/>
          </w:tcPr>
          <w:p w14:paraId="23EEDC38" w14:textId="77777777" w:rsidR="00085470" w:rsidRDefault="00A4623D">
            <w:pPr>
              <w:jc w:val="center"/>
              <w:rPr>
                <w:rFonts w:ascii="宋体" w:hAnsi="宋体" w:cs="宋体" w:hint="eastAsia"/>
                <w:snapToGrid w:val="0"/>
                <w:color w:val="000000"/>
                <w:spacing w:val="-2"/>
                <w:kern w:val="0"/>
                <w:szCs w:val="21"/>
              </w:rPr>
            </w:pPr>
            <w:r>
              <w:rPr>
                <w:rFonts w:ascii="宋体" w:hAnsi="宋体" w:cs="宋体"/>
                <w:snapToGrid w:val="0"/>
                <w:color w:val="000000"/>
                <w:spacing w:val="-2"/>
                <w:kern w:val="0"/>
                <w:szCs w:val="21"/>
              </w:rPr>
              <w:t>CAD 实训室</w:t>
            </w:r>
          </w:p>
        </w:tc>
        <w:tc>
          <w:tcPr>
            <w:tcW w:w="505" w:type="pct"/>
            <w:shd w:val="clear" w:color="auto" w:fill="auto"/>
          </w:tcPr>
          <w:p w14:paraId="1D83282A" w14:textId="77777777" w:rsidR="00085470" w:rsidRDefault="00A4623D">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616" w:type="pct"/>
            <w:shd w:val="clear" w:color="auto" w:fill="auto"/>
          </w:tcPr>
          <w:p w14:paraId="4BA8823D"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1.CAD 图识读；</w:t>
            </w:r>
          </w:p>
          <w:p w14:paraId="1A9933BB"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2.二维图和三维图绘制；</w:t>
            </w:r>
          </w:p>
          <w:p w14:paraId="0262510C"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3.电梯工程项目CAD 制图</w:t>
            </w:r>
            <w:r>
              <w:rPr>
                <w:rFonts w:asciiTheme="minorEastAsia" w:eastAsiaTheme="minorEastAsia" w:hAnsiTheme="minorEastAsia" w:cs="宋体" w:hint="eastAsia"/>
                <w:spacing w:val="-9"/>
                <w:szCs w:val="21"/>
              </w:rPr>
              <w:t>。</w:t>
            </w:r>
          </w:p>
        </w:tc>
        <w:tc>
          <w:tcPr>
            <w:tcW w:w="1075" w:type="pct"/>
            <w:shd w:val="clear" w:color="auto" w:fill="auto"/>
          </w:tcPr>
          <w:p w14:paraId="10CBF11C" w14:textId="77777777" w:rsidR="00085470" w:rsidRDefault="00A4623D">
            <w:pPr>
              <w:rPr>
                <w:rFonts w:ascii="宋体" w:hAnsi="宋体" w:hint="eastAsia"/>
                <w:bCs/>
                <w:szCs w:val="21"/>
              </w:rPr>
            </w:pPr>
            <w:r>
              <w:rPr>
                <w:rFonts w:ascii="宋体" w:hAnsi="宋体" w:hint="eastAsia"/>
                <w:bCs/>
                <w:szCs w:val="21"/>
              </w:rPr>
              <w:t>工程识图与绘制（含AUTOCAD)</w:t>
            </w:r>
          </w:p>
        </w:tc>
        <w:tc>
          <w:tcPr>
            <w:tcW w:w="845" w:type="pct"/>
            <w:shd w:val="clear" w:color="auto" w:fill="auto"/>
          </w:tcPr>
          <w:p w14:paraId="7AED780B" w14:textId="77777777" w:rsidR="00085470" w:rsidRDefault="00A4623D">
            <w:pPr>
              <w:spacing w:line="0" w:lineRule="atLeast"/>
              <w:jc w:val="center"/>
              <w:rPr>
                <w:rFonts w:ascii="宋体" w:hAnsi="宋体" w:cs="Tahoma" w:hint="eastAsia"/>
                <w:bCs/>
                <w:kern w:val="0"/>
                <w:szCs w:val="21"/>
              </w:rPr>
            </w:pPr>
            <w:r>
              <w:rPr>
                <w:rFonts w:ascii="宋体" w:hAnsi="宋体" w:cs="Tahoma" w:hint="eastAsia"/>
                <w:bCs/>
                <w:kern w:val="0"/>
                <w:szCs w:val="21"/>
              </w:rPr>
              <w:t>电梯特种设备上岗证</w:t>
            </w:r>
          </w:p>
          <w:p w14:paraId="032329AC" w14:textId="77777777" w:rsidR="00085470" w:rsidRDefault="00A4623D">
            <w:pPr>
              <w:spacing w:line="0" w:lineRule="atLeast"/>
              <w:rPr>
                <w:rFonts w:ascii="宋体" w:hAnsi="宋体" w:cs="Tahoma" w:hint="eastAsia"/>
                <w:bCs/>
                <w:kern w:val="0"/>
                <w:szCs w:val="21"/>
              </w:rPr>
            </w:pPr>
            <w:r>
              <w:rPr>
                <w:rFonts w:ascii="宋体" w:hAnsi="宋体" w:cs="Tahoma" w:hint="eastAsia"/>
                <w:bCs/>
                <w:kern w:val="0"/>
                <w:szCs w:val="21"/>
              </w:rPr>
              <w:t>（T级或A级）</w:t>
            </w:r>
          </w:p>
        </w:tc>
      </w:tr>
    </w:tbl>
    <w:p w14:paraId="311E93C0" w14:textId="77777777" w:rsidR="00085470" w:rsidRDefault="00085470">
      <w:pPr>
        <w:ind w:firstLineChars="200" w:firstLine="480"/>
        <w:rPr>
          <w:rFonts w:ascii="宋体" w:hAnsi="宋体" w:cs="宋体" w:hint="eastAsia"/>
          <w:bCs/>
          <w:kern w:val="0"/>
          <w:sz w:val="24"/>
          <w:szCs w:val="24"/>
        </w:rPr>
      </w:pPr>
    </w:p>
    <w:p w14:paraId="7D16F401" w14:textId="77777777" w:rsidR="00085470" w:rsidRDefault="00A4623D">
      <w:pPr>
        <w:spacing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749BC09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建有校企联合电梯实训中心校内实训基地，可以承担电梯安装与测试、电梯保养与维护 等多门课程的实训教学任务。</w:t>
      </w:r>
    </w:p>
    <w:p w14:paraId="16389FB3" w14:textId="77777777" w:rsidR="00085470" w:rsidRDefault="00A4623D">
      <w:pPr>
        <w:spacing w:beforeLines="50" w:before="156" w:afterLines="50" w:after="156"/>
        <w:jc w:val="center"/>
        <w:rPr>
          <w:rFonts w:ascii="宋体" w:hAnsi="宋体" w:cs="宋体" w:hint="eastAsia"/>
          <w:bCs/>
          <w:kern w:val="0"/>
          <w:sz w:val="24"/>
          <w:szCs w:val="24"/>
        </w:rPr>
      </w:pPr>
      <w:r>
        <w:rPr>
          <w:rFonts w:ascii="宋体" w:hAnsi="宋体" w:hint="eastAsia"/>
          <w:sz w:val="24"/>
          <w:szCs w:val="24"/>
        </w:rPr>
        <w:t>表8</w:t>
      </w:r>
      <w:r>
        <w:rPr>
          <w:rFonts w:ascii="宋体" w:hAnsi="宋体" w:cs="宋体" w:hint="eastAsia"/>
          <w:bCs/>
          <w:kern w:val="0"/>
          <w:sz w:val="24"/>
          <w:szCs w:val="24"/>
        </w:rPr>
        <w:t>校内实训基地</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911"/>
        <w:gridCol w:w="3635"/>
        <w:gridCol w:w="2014"/>
        <w:gridCol w:w="1702"/>
      </w:tblGrid>
      <w:tr w:rsidR="00085470" w14:paraId="3F2576BE" w14:textId="77777777">
        <w:trPr>
          <w:jc w:val="center"/>
        </w:trPr>
        <w:tc>
          <w:tcPr>
            <w:tcW w:w="396" w:type="pct"/>
            <w:shd w:val="clear" w:color="auto" w:fill="auto"/>
            <w:vAlign w:val="center"/>
          </w:tcPr>
          <w:p w14:paraId="15536215" w14:textId="77777777" w:rsidR="00085470" w:rsidRDefault="00A4623D">
            <w:pPr>
              <w:jc w:val="center"/>
              <w:rPr>
                <w:rFonts w:ascii="宋体" w:hAnsi="宋体" w:hint="eastAsia"/>
                <w:bCs/>
                <w:szCs w:val="21"/>
              </w:rPr>
            </w:pPr>
            <w:r>
              <w:rPr>
                <w:rFonts w:ascii="宋体" w:hAnsi="宋体" w:hint="eastAsia"/>
                <w:bCs/>
                <w:szCs w:val="21"/>
              </w:rPr>
              <w:t>序号</w:t>
            </w:r>
          </w:p>
        </w:tc>
        <w:tc>
          <w:tcPr>
            <w:tcW w:w="950" w:type="pct"/>
            <w:shd w:val="clear" w:color="auto" w:fill="auto"/>
            <w:vAlign w:val="center"/>
          </w:tcPr>
          <w:p w14:paraId="3AE6811E" w14:textId="77777777" w:rsidR="00085470" w:rsidRDefault="00A4623D">
            <w:pPr>
              <w:jc w:val="center"/>
              <w:rPr>
                <w:rFonts w:ascii="宋体" w:hAnsi="宋体" w:hint="eastAsia"/>
                <w:bCs/>
                <w:szCs w:val="21"/>
              </w:rPr>
            </w:pPr>
            <w:r>
              <w:rPr>
                <w:rFonts w:ascii="宋体" w:hAnsi="宋体" w:hint="eastAsia"/>
                <w:bCs/>
                <w:szCs w:val="21"/>
              </w:rPr>
              <w:t>实训基地名称</w:t>
            </w:r>
          </w:p>
        </w:tc>
        <w:tc>
          <w:tcPr>
            <w:tcW w:w="1807" w:type="pct"/>
            <w:shd w:val="clear" w:color="auto" w:fill="auto"/>
            <w:vAlign w:val="center"/>
          </w:tcPr>
          <w:p w14:paraId="37F42C4C" w14:textId="77777777" w:rsidR="00085470" w:rsidRDefault="00A4623D">
            <w:pPr>
              <w:jc w:val="center"/>
              <w:rPr>
                <w:rFonts w:ascii="宋体" w:hAnsi="宋体" w:hint="eastAsia"/>
                <w:bCs/>
                <w:szCs w:val="21"/>
              </w:rPr>
            </w:pPr>
            <w:r>
              <w:rPr>
                <w:rFonts w:ascii="宋体" w:hAnsi="宋体" w:hint="eastAsia"/>
                <w:bCs/>
                <w:szCs w:val="21"/>
              </w:rPr>
              <w:t>主要实训项目</w:t>
            </w:r>
          </w:p>
        </w:tc>
        <w:tc>
          <w:tcPr>
            <w:tcW w:w="1001" w:type="pct"/>
            <w:shd w:val="clear" w:color="auto" w:fill="auto"/>
            <w:vAlign w:val="center"/>
          </w:tcPr>
          <w:p w14:paraId="2D5435A1" w14:textId="77777777" w:rsidR="00085470" w:rsidRDefault="00A4623D">
            <w:pPr>
              <w:jc w:val="center"/>
              <w:rPr>
                <w:rFonts w:ascii="宋体" w:hAnsi="宋体" w:hint="eastAsia"/>
                <w:bCs/>
                <w:szCs w:val="21"/>
              </w:rPr>
            </w:pPr>
            <w:r>
              <w:rPr>
                <w:rFonts w:ascii="宋体" w:hAnsi="宋体" w:hint="eastAsia"/>
                <w:bCs/>
                <w:szCs w:val="21"/>
              </w:rPr>
              <w:t>实训设备</w:t>
            </w:r>
          </w:p>
        </w:tc>
        <w:tc>
          <w:tcPr>
            <w:tcW w:w="846" w:type="pct"/>
            <w:shd w:val="clear" w:color="auto" w:fill="auto"/>
            <w:vAlign w:val="center"/>
          </w:tcPr>
          <w:p w14:paraId="129A290C" w14:textId="77777777" w:rsidR="00085470" w:rsidRDefault="00A4623D">
            <w:pPr>
              <w:jc w:val="center"/>
              <w:rPr>
                <w:rFonts w:ascii="宋体" w:hAnsi="宋体" w:hint="eastAsia"/>
                <w:bCs/>
                <w:szCs w:val="21"/>
              </w:rPr>
            </w:pPr>
            <w:r>
              <w:rPr>
                <w:rFonts w:ascii="宋体" w:hAnsi="宋体" w:hint="eastAsia"/>
                <w:bCs/>
                <w:szCs w:val="21"/>
              </w:rPr>
              <w:t>适用范围（职业鉴定项目）</w:t>
            </w:r>
          </w:p>
        </w:tc>
      </w:tr>
      <w:tr w:rsidR="00085470" w14:paraId="6778EAE3" w14:textId="77777777">
        <w:trPr>
          <w:trHeight w:val="459"/>
          <w:jc w:val="center"/>
        </w:trPr>
        <w:tc>
          <w:tcPr>
            <w:tcW w:w="396" w:type="pct"/>
            <w:shd w:val="clear" w:color="auto" w:fill="auto"/>
            <w:vAlign w:val="center"/>
          </w:tcPr>
          <w:p w14:paraId="1B493882" w14:textId="77777777" w:rsidR="00085470" w:rsidRDefault="00A4623D">
            <w:pPr>
              <w:jc w:val="center"/>
              <w:rPr>
                <w:rFonts w:ascii="宋体" w:hAnsi="宋体" w:hint="eastAsia"/>
                <w:bCs/>
                <w:szCs w:val="21"/>
              </w:rPr>
            </w:pPr>
            <w:r>
              <w:rPr>
                <w:rFonts w:ascii="宋体" w:hAnsi="宋体" w:hint="eastAsia"/>
                <w:bCs/>
                <w:szCs w:val="21"/>
              </w:rPr>
              <w:t>1</w:t>
            </w:r>
          </w:p>
        </w:tc>
        <w:tc>
          <w:tcPr>
            <w:tcW w:w="950" w:type="pct"/>
            <w:shd w:val="clear" w:color="auto" w:fill="auto"/>
          </w:tcPr>
          <w:p w14:paraId="630992C4" w14:textId="77777777" w:rsidR="00085470" w:rsidRDefault="00A4623D">
            <w:pPr>
              <w:rPr>
                <w:rFonts w:ascii="宋体" w:hAnsi="宋体" w:hint="eastAsia"/>
                <w:bCs/>
                <w:szCs w:val="21"/>
              </w:rPr>
            </w:pPr>
            <w:bookmarkStart w:id="8" w:name="_Hlk78114333"/>
            <w:r>
              <w:rPr>
                <w:rFonts w:ascii="宋体" w:hAnsi="宋体" w:hint="eastAsia"/>
                <w:bCs/>
                <w:szCs w:val="21"/>
              </w:rPr>
              <w:t>校企联合电梯实训中心（省级）</w:t>
            </w:r>
            <w:bookmarkEnd w:id="8"/>
            <w:r>
              <w:rPr>
                <w:rFonts w:ascii="宋体" w:hAnsi="宋体" w:hint="eastAsia"/>
                <w:bCs/>
                <w:szCs w:val="21"/>
              </w:rPr>
              <w:t>暨徐州市深度产教融合电梯实训中心、徐州市高技能人才公共实训中心</w:t>
            </w:r>
          </w:p>
        </w:tc>
        <w:tc>
          <w:tcPr>
            <w:tcW w:w="1807" w:type="pct"/>
            <w:shd w:val="clear" w:color="auto" w:fill="auto"/>
          </w:tcPr>
          <w:p w14:paraId="0150443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1.电梯机房部件运行与维护；</w:t>
            </w:r>
          </w:p>
          <w:p w14:paraId="7F56CC9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2.电梯井道部件运行与维护；</w:t>
            </w:r>
          </w:p>
          <w:p w14:paraId="3FF3EDC3"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3.电梯层站部件运行与维护；</w:t>
            </w:r>
          </w:p>
          <w:p w14:paraId="0BF531AD"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4.电梯轿厢部件运行与维护；</w:t>
            </w:r>
          </w:p>
          <w:p w14:paraId="587F7989"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5.电梯机械故障诊断与排除；</w:t>
            </w:r>
          </w:p>
          <w:p w14:paraId="2D6665BF"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6.电梯电气故障诊断与排除</w:t>
            </w:r>
            <w:r>
              <w:rPr>
                <w:rFonts w:asciiTheme="minorEastAsia" w:eastAsiaTheme="minorEastAsia" w:hAnsiTheme="minorEastAsia" w:cs="宋体" w:hint="eastAsia"/>
                <w:spacing w:val="-9"/>
                <w:szCs w:val="21"/>
              </w:rPr>
              <w:t>；</w:t>
            </w:r>
          </w:p>
          <w:p w14:paraId="4C5A163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hint="eastAsia"/>
                <w:spacing w:val="-9"/>
                <w:szCs w:val="21"/>
              </w:rPr>
              <w:t>7</w:t>
            </w:r>
            <w:r>
              <w:rPr>
                <w:rFonts w:asciiTheme="minorEastAsia" w:eastAsiaTheme="minorEastAsia" w:hAnsiTheme="minorEastAsia" w:cs="宋体"/>
                <w:spacing w:val="-9"/>
                <w:szCs w:val="21"/>
              </w:rPr>
              <w:t xml:space="preserve">.电梯整机试验；               </w:t>
            </w:r>
          </w:p>
          <w:p w14:paraId="37134746"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 xml:space="preserve">8.电梯部件检验检测；            9.曳引与强制驱动式电梯监督检验； </w:t>
            </w:r>
          </w:p>
          <w:p w14:paraId="79A2159A"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10.曳引与强制驱动式电梯定期检验</w:t>
            </w:r>
            <w:r>
              <w:rPr>
                <w:rFonts w:asciiTheme="minorEastAsia" w:eastAsiaTheme="minorEastAsia" w:hAnsiTheme="minorEastAsia" w:cs="宋体" w:hint="eastAsia"/>
                <w:spacing w:val="-9"/>
                <w:szCs w:val="21"/>
              </w:rPr>
              <w:t>；</w:t>
            </w:r>
          </w:p>
          <w:p w14:paraId="5A23B898" w14:textId="77777777" w:rsidR="00085470" w:rsidRDefault="00A4623D">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11.</w:t>
            </w:r>
            <w:r>
              <w:rPr>
                <w:rFonts w:asciiTheme="minorEastAsia" w:eastAsiaTheme="minorEastAsia" w:hAnsiTheme="minorEastAsia" w:cs="宋体" w:hint="eastAsia"/>
                <w:spacing w:val="-9"/>
                <w:szCs w:val="21"/>
              </w:rPr>
              <w:t>自动扶梯</w:t>
            </w:r>
            <w:r>
              <w:rPr>
                <w:rFonts w:asciiTheme="minorEastAsia" w:eastAsiaTheme="minorEastAsia" w:hAnsiTheme="minorEastAsia" w:cs="宋体"/>
                <w:spacing w:val="-9"/>
                <w:szCs w:val="21"/>
              </w:rPr>
              <w:t>部件运行与</w:t>
            </w:r>
            <w:r>
              <w:rPr>
                <w:rFonts w:asciiTheme="minorEastAsia" w:eastAsiaTheme="minorEastAsia" w:hAnsiTheme="minorEastAsia" w:cs="宋体" w:hint="eastAsia"/>
                <w:spacing w:val="-9"/>
                <w:szCs w:val="21"/>
              </w:rPr>
              <w:t>维护；</w:t>
            </w:r>
            <w:r>
              <w:rPr>
                <w:rFonts w:asciiTheme="minorEastAsia" w:eastAsiaTheme="minorEastAsia" w:hAnsiTheme="minorEastAsia" w:cs="宋体"/>
                <w:spacing w:val="-9"/>
                <w:szCs w:val="21"/>
              </w:rPr>
              <w:t>自动扶梯整机试验与部件检验检测</w:t>
            </w:r>
            <w:r>
              <w:rPr>
                <w:rFonts w:asciiTheme="minorEastAsia" w:eastAsiaTheme="minorEastAsia" w:hAnsiTheme="minorEastAsia" w:cs="宋体" w:hint="eastAsia"/>
                <w:spacing w:val="-9"/>
                <w:szCs w:val="21"/>
              </w:rPr>
              <w:t>。</w:t>
            </w:r>
          </w:p>
        </w:tc>
        <w:tc>
          <w:tcPr>
            <w:tcW w:w="1001" w:type="pct"/>
            <w:shd w:val="clear" w:color="auto" w:fill="auto"/>
          </w:tcPr>
          <w:p w14:paraId="276D7E9B" w14:textId="77777777" w:rsidR="00085470" w:rsidRDefault="00A4623D">
            <w:pPr>
              <w:rPr>
                <w:rFonts w:ascii="宋体" w:hAnsi="宋体" w:hint="eastAsia"/>
                <w:bCs/>
                <w:szCs w:val="21"/>
              </w:rPr>
            </w:pPr>
            <w:r>
              <w:rPr>
                <w:rFonts w:ascii="宋体" w:hAnsi="宋体" w:hint="eastAsia"/>
                <w:bCs/>
                <w:szCs w:val="21"/>
              </w:rPr>
              <w:t>电梯多功能检测仪</w:t>
            </w:r>
          </w:p>
          <w:p w14:paraId="2E9EBC8D" w14:textId="77777777" w:rsidR="00085470" w:rsidRDefault="00A4623D">
            <w:pPr>
              <w:rPr>
                <w:rFonts w:ascii="宋体" w:hAnsi="宋体" w:hint="eastAsia"/>
                <w:bCs/>
                <w:szCs w:val="21"/>
              </w:rPr>
            </w:pPr>
            <w:r>
              <w:rPr>
                <w:rFonts w:ascii="宋体" w:hAnsi="宋体" w:hint="eastAsia"/>
                <w:bCs/>
                <w:szCs w:val="21"/>
              </w:rPr>
              <w:t>电梯维保工具</w:t>
            </w:r>
          </w:p>
          <w:p w14:paraId="1AB44890" w14:textId="77777777" w:rsidR="00085470" w:rsidRDefault="00A4623D">
            <w:pPr>
              <w:rPr>
                <w:rFonts w:ascii="宋体" w:hAnsi="宋体" w:hint="eastAsia"/>
                <w:bCs/>
                <w:szCs w:val="21"/>
              </w:rPr>
            </w:pPr>
            <w:r>
              <w:rPr>
                <w:rFonts w:ascii="宋体" w:hAnsi="宋体" w:hint="eastAsia"/>
                <w:bCs/>
                <w:szCs w:val="21"/>
              </w:rPr>
              <w:t>K型扶梯</w:t>
            </w:r>
          </w:p>
          <w:p w14:paraId="11507FE7" w14:textId="77777777" w:rsidR="00085470" w:rsidRDefault="00A4623D">
            <w:pPr>
              <w:rPr>
                <w:rFonts w:ascii="宋体" w:hAnsi="宋体" w:hint="eastAsia"/>
                <w:bCs/>
                <w:szCs w:val="21"/>
              </w:rPr>
            </w:pPr>
            <w:r>
              <w:rPr>
                <w:rFonts w:ascii="宋体" w:hAnsi="宋体" w:hint="eastAsia"/>
                <w:bCs/>
                <w:szCs w:val="21"/>
              </w:rPr>
              <w:t>L</w:t>
            </w:r>
            <w:r>
              <w:rPr>
                <w:rFonts w:ascii="宋体" w:hAnsi="宋体"/>
                <w:bCs/>
                <w:szCs w:val="21"/>
              </w:rPr>
              <w:t>EHY</w:t>
            </w:r>
            <w:r>
              <w:rPr>
                <w:rFonts w:ascii="宋体" w:hAnsi="宋体" w:hint="eastAsia"/>
                <w:bCs/>
                <w:szCs w:val="21"/>
              </w:rPr>
              <w:t>电梯（小机房）</w:t>
            </w:r>
          </w:p>
          <w:p w14:paraId="58476E40" w14:textId="77777777" w:rsidR="00085470" w:rsidRDefault="00A4623D">
            <w:pPr>
              <w:rPr>
                <w:rFonts w:ascii="宋体" w:hAnsi="宋体" w:hint="eastAsia"/>
                <w:bCs/>
                <w:szCs w:val="21"/>
              </w:rPr>
            </w:pPr>
            <w:r>
              <w:rPr>
                <w:rFonts w:ascii="宋体" w:hAnsi="宋体" w:hint="eastAsia"/>
                <w:bCs/>
                <w:szCs w:val="21"/>
              </w:rPr>
              <w:t>E</w:t>
            </w:r>
            <w:r>
              <w:rPr>
                <w:rFonts w:ascii="宋体" w:hAnsi="宋体"/>
                <w:bCs/>
                <w:szCs w:val="21"/>
              </w:rPr>
              <w:t>LENESSA</w:t>
            </w:r>
            <w:r>
              <w:rPr>
                <w:rFonts w:ascii="宋体" w:hAnsi="宋体" w:hint="eastAsia"/>
                <w:bCs/>
                <w:szCs w:val="21"/>
              </w:rPr>
              <w:t>电梯（无机房）</w:t>
            </w:r>
          </w:p>
          <w:p w14:paraId="475D62F8" w14:textId="77777777" w:rsidR="00085470" w:rsidRDefault="00A4623D">
            <w:pPr>
              <w:rPr>
                <w:rFonts w:ascii="宋体" w:hAnsi="宋体" w:hint="eastAsia"/>
                <w:bCs/>
                <w:szCs w:val="21"/>
              </w:rPr>
            </w:pPr>
            <w:r>
              <w:rPr>
                <w:rFonts w:ascii="宋体" w:hAnsi="宋体" w:hint="eastAsia"/>
                <w:bCs/>
                <w:szCs w:val="21"/>
              </w:rPr>
              <w:t>HOPE-II电梯</w:t>
            </w:r>
          </w:p>
          <w:p w14:paraId="64AA9623" w14:textId="77777777" w:rsidR="00085470" w:rsidRDefault="00A4623D">
            <w:pPr>
              <w:rPr>
                <w:rFonts w:ascii="宋体" w:hAnsi="宋体" w:hint="eastAsia"/>
                <w:bCs/>
                <w:szCs w:val="21"/>
              </w:rPr>
            </w:pPr>
            <w:r>
              <w:rPr>
                <w:rFonts w:ascii="宋体" w:hAnsi="宋体"/>
                <w:bCs/>
                <w:szCs w:val="21"/>
              </w:rPr>
              <w:t>（</w:t>
            </w:r>
            <w:r>
              <w:rPr>
                <w:rFonts w:ascii="宋体" w:hAnsi="宋体" w:hint="eastAsia"/>
                <w:bCs/>
                <w:szCs w:val="21"/>
              </w:rPr>
              <w:t>有机房</w:t>
            </w:r>
            <w:r>
              <w:rPr>
                <w:rFonts w:ascii="宋体" w:hAnsi="宋体"/>
                <w:bCs/>
                <w:szCs w:val="21"/>
              </w:rPr>
              <w:t>）</w:t>
            </w:r>
          </w:p>
          <w:p w14:paraId="7F4EB8F1" w14:textId="77777777" w:rsidR="00085470" w:rsidRDefault="00085470">
            <w:pPr>
              <w:rPr>
                <w:rFonts w:ascii="宋体" w:hAnsi="宋体" w:hint="eastAsia"/>
                <w:bCs/>
                <w:szCs w:val="21"/>
              </w:rPr>
            </w:pPr>
          </w:p>
        </w:tc>
        <w:tc>
          <w:tcPr>
            <w:tcW w:w="846" w:type="pct"/>
            <w:shd w:val="clear" w:color="auto" w:fill="auto"/>
          </w:tcPr>
          <w:p w14:paraId="0A19FBE7" w14:textId="77777777" w:rsidR="00085470" w:rsidRDefault="00A4623D">
            <w:pPr>
              <w:rPr>
                <w:rFonts w:ascii="宋体" w:hAnsi="宋体" w:cs="Tahoma" w:hint="eastAsia"/>
                <w:bCs/>
                <w:kern w:val="0"/>
                <w:szCs w:val="21"/>
              </w:rPr>
            </w:pPr>
            <w:r>
              <w:rPr>
                <w:rFonts w:ascii="宋体" w:hAnsi="宋体" w:cs="Tahoma" w:hint="eastAsia"/>
                <w:bCs/>
                <w:kern w:val="0"/>
                <w:szCs w:val="21"/>
              </w:rPr>
              <w:t>电梯维修保养工（中级）</w:t>
            </w:r>
          </w:p>
          <w:p w14:paraId="21E17442" w14:textId="77777777" w:rsidR="00085470" w:rsidRDefault="00A4623D">
            <w:pPr>
              <w:rPr>
                <w:rFonts w:ascii="宋体" w:hAnsi="宋体" w:cs="Tahoma" w:hint="eastAsia"/>
                <w:bCs/>
                <w:kern w:val="0"/>
                <w:szCs w:val="21"/>
              </w:rPr>
            </w:pPr>
            <w:r>
              <w:rPr>
                <w:rFonts w:ascii="宋体" w:hAnsi="宋体" w:cs="Tahoma" w:hint="eastAsia"/>
                <w:bCs/>
                <w:kern w:val="0"/>
                <w:szCs w:val="21"/>
              </w:rPr>
              <w:t>（1</w:t>
            </w:r>
            <w:r>
              <w:rPr>
                <w:rFonts w:ascii="宋体" w:hAnsi="宋体" w:cs="Tahoma"/>
                <w:bCs/>
                <w:kern w:val="0"/>
                <w:szCs w:val="21"/>
              </w:rPr>
              <w:t>+X</w:t>
            </w:r>
            <w:r>
              <w:rPr>
                <w:rFonts w:ascii="宋体" w:hAnsi="宋体" w:cs="Tahoma" w:hint="eastAsia"/>
                <w:bCs/>
                <w:kern w:val="0"/>
                <w:szCs w:val="21"/>
              </w:rPr>
              <w:t>证书）</w:t>
            </w:r>
          </w:p>
          <w:p w14:paraId="6135C950" w14:textId="77777777" w:rsidR="00085470" w:rsidRDefault="00A4623D">
            <w:pPr>
              <w:rPr>
                <w:rFonts w:ascii="宋体" w:hAnsi="宋体" w:hint="eastAsia"/>
              </w:rPr>
            </w:pPr>
            <w:r>
              <w:rPr>
                <w:rFonts w:ascii="宋体" w:hAnsi="宋体" w:hint="eastAsia"/>
              </w:rPr>
              <w:t>电梯维修工（三菱D级）</w:t>
            </w:r>
          </w:p>
        </w:tc>
      </w:tr>
    </w:tbl>
    <w:p w14:paraId="24D7E4BA" w14:textId="77777777" w:rsidR="00085470" w:rsidRDefault="00A4623D">
      <w:pPr>
        <w:spacing w:beforeLines="50" w:before="156"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96E7A62"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通过校企合作，主要与四家电梯企业签订合作协议，建成稳定的校外实训基地，部分基地情况如下表。</w:t>
      </w:r>
    </w:p>
    <w:p w14:paraId="6E59A7AA" w14:textId="77777777" w:rsidR="00085470" w:rsidRDefault="00A4623D">
      <w:pPr>
        <w:spacing w:beforeLines="50" w:before="156"/>
        <w:jc w:val="center"/>
        <w:rPr>
          <w:rFonts w:ascii="宋体" w:hAnsi="宋体" w:cs="宋体" w:hint="eastAsia"/>
          <w:bCs/>
          <w:kern w:val="0"/>
          <w:sz w:val="24"/>
          <w:szCs w:val="24"/>
        </w:rPr>
      </w:pPr>
      <w:r>
        <w:rPr>
          <w:rFonts w:ascii="宋体" w:hAnsi="宋体" w:hint="eastAsia"/>
          <w:sz w:val="24"/>
          <w:szCs w:val="24"/>
        </w:rPr>
        <w:t>表9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910"/>
        <w:gridCol w:w="1696"/>
        <w:gridCol w:w="1812"/>
        <w:gridCol w:w="2851"/>
      </w:tblGrid>
      <w:tr w:rsidR="00085470" w14:paraId="6F7540F1" w14:textId="77777777">
        <w:trPr>
          <w:jc w:val="center"/>
        </w:trPr>
        <w:tc>
          <w:tcPr>
            <w:tcW w:w="438" w:type="pct"/>
            <w:shd w:val="clear" w:color="auto" w:fill="auto"/>
            <w:vAlign w:val="center"/>
          </w:tcPr>
          <w:p w14:paraId="00820917" w14:textId="77777777" w:rsidR="00085470" w:rsidRDefault="00A4623D">
            <w:pPr>
              <w:jc w:val="center"/>
              <w:rPr>
                <w:rFonts w:ascii="宋体" w:hAnsi="宋体" w:hint="eastAsia"/>
                <w:szCs w:val="21"/>
              </w:rPr>
            </w:pPr>
            <w:r>
              <w:rPr>
                <w:rFonts w:ascii="宋体" w:hAnsi="宋体" w:hint="eastAsia"/>
                <w:szCs w:val="21"/>
              </w:rPr>
              <w:lastRenderedPageBreak/>
              <w:t>序号</w:t>
            </w:r>
          </w:p>
        </w:tc>
        <w:tc>
          <w:tcPr>
            <w:tcW w:w="1053" w:type="pct"/>
            <w:shd w:val="clear" w:color="auto" w:fill="auto"/>
            <w:vAlign w:val="center"/>
          </w:tcPr>
          <w:p w14:paraId="17A3733A" w14:textId="77777777" w:rsidR="00085470" w:rsidRDefault="00A4623D">
            <w:pPr>
              <w:jc w:val="center"/>
              <w:rPr>
                <w:rFonts w:ascii="宋体" w:hAnsi="宋体" w:hint="eastAsia"/>
                <w:szCs w:val="21"/>
              </w:rPr>
            </w:pPr>
            <w:r>
              <w:rPr>
                <w:rFonts w:ascii="宋体" w:hAnsi="宋体" w:hint="eastAsia"/>
                <w:szCs w:val="21"/>
              </w:rPr>
              <w:t>实训基地名称</w:t>
            </w:r>
          </w:p>
        </w:tc>
        <w:tc>
          <w:tcPr>
            <w:tcW w:w="935" w:type="pct"/>
            <w:shd w:val="clear" w:color="auto" w:fill="auto"/>
            <w:vAlign w:val="center"/>
          </w:tcPr>
          <w:p w14:paraId="74883091" w14:textId="77777777" w:rsidR="00085470" w:rsidRDefault="00A4623D">
            <w:pPr>
              <w:jc w:val="center"/>
              <w:rPr>
                <w:rFonts w:ascii="宋体" w:hAnsi="宋体" w:hint="eastAsia"/>
                <w:szCs w:val="21"/>
              </w:rPr>
            </w:pPr>
            <w:r>
              <w:rPr>
                <w:rFonts w:ascii="宋体" w:hAnsi="宋体" w:hint="eastAsia"/>
                <w:szCs w:val="21"/>
              </w:rPr>
              <w:t>主要实训项目</w:t>
            </w:r>
          </w:p>
        </w:tc>
        <w:tc>
          <w:tcPr>
            <w:tcW w:w="999" w:type="pct"/>
            <w:shd w:val="clear" w:color="auto" w:fill="auto"/>
            <w:vAlign w:val="center"/>
          </w:tcPr>
          <w:p w14:paraId="27BC0E5F" w14:textId="77777777" w:rsidR="00085470" w:rsidRDefault="00A4623D">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74800CBA" w14:textId="77777777" w:rsidR="00085470" w:rsidRDefault="00A4623D">
            <w:pPr>
              <w:jc w:val="center"/>
              <w:rPr>
                <w:rFonts w:ascii="宋体" w:hAnsi="宋体" w:hint="eastAsia"/>
                <w:szCs w:val="21"/>
              </w:rPr>
            </w:pPr>
            <w:r>
              <w:rPr>
                <w:rFonts w:ascii="宋体" w:hAnsi="宋体" w:hint="eastAsia"/>
                <w:szCs w:val="21"/>
              </w:rPr>
              <w:t>实训指导及实训实习管理模式</w:t>
            </w:r>
          </w:p>
        </w:tc>
      </w:tr>
      <w:tr w:rsidR="00085470" w14:paraId="11B407A2" w14:textId="77777777">
        <w:trPr>
          <w:trHeight w:val="459"/>
          <w:jc w:val="center"/>
        </w:trPr>
        <w:tc>
          <w:tcPr>
            <w:tcW w:w="438" w:type="pct"/>
            <w:shd w:val="clear" w:color="auto" w:fill="auto"/>
            <w:vAlign w:val="center"/>
          </w:tcPr>
          <w:p w14:paraId="004943AF" w14:textId="77777777" w:rsidR="00085470" w:rsidRDefault="00A4623D">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15B633DE" w14:textId="77777777" w:rsidR="00085470" w:rsidRDefault="00A4623D">
            <w:pPr>
              <w:jc w:val="center"/>
              <w:rPr>
                <w:rFonts w:ascii="宋体" w:hAnsi="宋体" w:hint="eastAsia"/>
                <w:szCs w:val="21"/>
              </w:rPr>
            </w:pPr>
            <w:r>
              <w:rPr>
                <w:rFonts w:ascii="宋体" w:hAnsi="宋体" w:hint="eastAsia"/>
                <w:szCs w:val="21"/>
              </w:rPr>
              <w:t>上海三菱电梯有限公司实训基地</w:t>
            </w:r>
          </w:p>
        </w:tc>
        <w:tc>
          <w:tcPr>
            <w:tcW w:w="935" w:type="pct"/>
            <w:shd w:val="clear" w:color="auto" w:fill="auto"/>
            <w:vAlign w:val="center"/>
          </w:tcPr>
          <w:p w14:paraId="09F09455" w14:textId="77777777" w:rsidR="00085470" w:rsidRDefault="00A4623D">
            <w:pPr>
              <w:jc w:val="center"/>
              <w:rPr>
                <w:rFonts w:ascii="宋体" w:hAnsi="宋体" w:hint="eastAsia"/>
                <w:szCs w:val="21"/>
              </w:rPr>
            </w:pPr>
            <w:r>
              <w:rPr>
                <w:rFonts w:ascii="宋体" w:hAnsi="宋体" w:hint="eastAsia"/>
                <w:szCs w:val="21"/>
              </w:rPr>
              <w:t>企业课程</w:t>
            </w:r>
          </w:p>
          <w:p w14:paraId="6D774A10" w14:textId="77777777" w:rsidR="00085470" w:rsidRDefault="00A4623D">
            <w:pPr>
              <w:jc w:val="center"/>
              <w:rPr>
                <w:rFonts w:ascii="宋体" w:hAnsi="宋体" w:hint="eastAsia"/>
                <w:szCs w:val="21"/>
              </w:rPr>
            </w:pPr>
            <w:r>
              <w:rPr>
                <w:rFonts w:ascii="宋体" w:hAnsi="宋体" w:hint="eastAsia"/>
                <w:szCs w:val="21"/>
              </w:rPr>
              <w:t>顶岗实习</w:t>
            </w:r>
          </w:p>
          <w:p w14:paraId="14613B43"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712B3129" w14:textId="77777777" w:rsidR="00085470" w:rsidRDefault="00A4623D">
            <w:pPr>
              <w:jc w:val="center"/>
              <w:rPr>
                <w:rFonts w:ascii="宋体" w:hAnsi="宋体" w:hint="eastAsia"/>
                <w:szCs w:val="21"/>
              </w:rPr>
            </w:pPr>
            <w:r>
              <w:rPr>
                <w:rFonts w:ascii="宋体" w:hAnsi="宋体" w:hint="eastAsia"/>
                <w:szCs w:val="21"/>
              </w:rPr>
              <w:t>三菱在用电梯</w:t>
            </w:r>
          </w:p>
        </w:tc>
        <w:tc>
          <w:tcPr>
            <w:tcW w:w="1572" w:type="pct"/>
            <w:shd w:val="clear" w:color="auto" w:fill="auto"/>
            <w:vAlign w:val="center"/>
          </w:tcPr>
          <w:p w14:paraId="2109D819"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279D39EB" w14:textId="77777777">
        <w:trPr>
          <w:jc w:val="center"/>
        </w:trPr>
        <w:tc>
          <w:tcPr>
            <w:tcW w:w="438" w:type="pct"/>
            <w:shd w:val="clear" w:color="auto" w:fill="auto"/>
            <w:vAlign w:val="center"/>
          </w:tcPr>
          <w:p w14:paraId="42958F71" w14:textId="77777777" w:rsidR="00085470" w:rsidRDefault="00A4623D">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7EACC7BA" w14:textId="77777777" w:rsidR="00085470" w:rsidRDefault="00A4623D">
            <w:pPr>
              <w:jc w:val="left"/>
              <w:rPr>
                <w:rFonts w:ascii="宋体" w:hAnsi="宋体" w:cs="宋体" w:hint="eastAsia"/>
                <w:spacing w:val="-6"/>
                <w:szCs w:val="21"/>
              </w:rPr>
            </w:pPr>
            <w:r>
              <w:rPr>
                <w:rFonts w:ascii="宋体" w:hAnsi="宋体" w:cs="宋体"/>
                <w:spacing w:val="-6"/>
                <w:szCs w:val="21"/>
              </w:rPr>
              <w:t>日立电梯有限公司实训基地</w:t>
            </w:r>
          </w:p>
        </w:tc>
        <w:tc>
          <w:tcPr>
            <w:tcW w:w="935" w:type="pct"/>
            <w:shd w:val="clear" w:color="auto" w:fill="auto"/>
            <w:vAlign w:val="center"/>
          </w:tcPr>
          <w:p w14:paraId="45771711" w14:textId="77777777" w:rsidR="00085470" w:rsidRDefault="00A4623D">
            <w:pPr>
              <w:jc w:val="center"/>
              <w:rPr>
                <w:rFonts w:ascii="宋体" w:hAnsi="宋体" w:hint="eastAsia"/>
                <w:szCs w:val="21"/>
              </w:rPr>
            </w:pPr>
            <w:r>
              <w:rPr>
                <w:rFonts w:ascii="宋体" w:hAnsi="宋体" w:hint="eastAsia"/>
                <w:szCs w:val="21"/>
              </w:rPr>
              <w:t>企业课程</w:t>
            </w:r>
          </w:p>
          <w:p w14:paraId="04BCC19E" w14:textId="77777777" w:rsidR="00085470" w:rsidRDefault="00A4623D">
            <w:pPr>
              <w:jc w:val="center"/>
              <w:rPr>
                <w:rFonts w:ascii="宋体" w:hAnsi="宋体" w:hint="eastAsia"/>
                <w:szCs w:val="21"/>
              </w:rPr>
            </w:pPr>
            <w:r>
              <w:rPr>
                <w:rFonts w:ascii="宋体" w:hAnsi="宋体" w:hint="eastAsia"/>
                <w:szCs w:val="21"/>
              </w:rPr>
              <w:t>顶岗实习</w:t>
            </w:r>
          </w:p>
          <w:p w14:paraId="585C8717"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70B75C23" w14:textId="77777777" w:rsidR="00085470" w:rsidRDefault="00A4623D">
            <w:pPr>
              <w:jc w:val="center"/>
              <w:rPr>
                <w:rFonts w:ascii="宋体" w:hAnsi="宋体" w:hint="eastAsia"/>
                <w:szCs w:val="21"/>
              </w:rPr>
            </w:pPr>
            <w:r>
              <w:rPr>
                <w:rFonts w:ascii="宋体" w:hAnsi="宋体" w:hint="eastAsia"/>
                <w:szCs w:val="21"/>
              </w:rPr>
              <w:t>日立在用电梯</w:t>
            </w:r>
          </w:p>
        </w:tc>
        <w:tc>
          <w:tcPr>
            <w:tcW w:w="1572" w:type="pct"/>
            <w:shd w:val="clear" w:color="auto" w:fill="auto"/>
            <w:vAlign w:val="center"/>
          </w:tcPr>
          <w:p w14:paraId="4556A24D"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41D3C6F4" w14:textId="77777777">
        <w:trPr>
          <w:jc w:val="center"/>
        </w:trPr>
        <w:tc>
          <w:tcPr>
            <w:tcW w:w="438" w:type="pct"/>
            <w:shd w:val="clear" w:color="auto" w:fill="auto"/>
            <w:vAlign w:val="center"/>
          </w:tcPr>
          <w:p w14:paraId="55C3ACF5" w14:textId="77777777" w:rsidR="00085470" w:rsidRDefault="00A4623D">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4ECF22DF" w14:textId="77777777" w:rsidR="00085470" w:rsidRDefault="00A4623D">
            <w:pPr>
              <w:jc w:val="left"/>
              <w:rPr>
                <w:rFonts w:ascii="宋体" w:hAnsi="宋体" w:cs="宋体" w:hint="eastAsia"/>
                <w:spacing w:val="-6"/>
                <w:szCs w:val="21"/>
              </w:rPr>
            </w:pPr>
            <w:r>
              <w:rPr>
                <w:rFonts w:ascii="宋体" w:hAnsi="宋体" w:cs="宋体"/>
                <w:spacing w:val="-6"/>
                <w:szCs w:val="21"/>
              </w:rPr>
              <w:t>通力电梯有限公司实训基地</w:t>
            </w:r>
          </w:p>
        </w:tc>
        <w:tc>
          <w:tcPr>
            <w:tcW w:w="935" w:type="pct"/>
            <w:shd w:val="clear" w:color="auto" w:fill="auto"/>
            <w:vAlign w:val="center"/>
          </w:tcPr>
          <w:p w14:paraId="7B79A61E" w14:textId="77777777" w:rsidR="00085470" w:rsidRDefault="00A4623D">
            <w:pPr>
              <w:jc w:val="center"/>
              <w:rPr>
                <w:rFonts w:ascii="宋体" w:hAnsi="宋体" w:hint="eastAsia"/>
                <w:szCs w:val="21"/>
              </w:rPr>
            </w:pPr>
            <w:r>
              <w:rPr>
                <w:rFonts w:ascii="宋体" w:hAnsi="宋体" w:hint="eastAsia"/>
                <w:szCs w:val="21"/>
              </w:rPr>
              <w:t>企业课程</w:t>
            </w:r>
          </w:p>
          <w:p w14:paraId="04E6B654" w14:textId="77777777" w:rsidR="00085470" w:rsidRDefault="00A4623D">
            <w:pPr>
              <w:jc w:val="center"/>
              <w:rPr>
                <w:rFonts w:ascii="宋体" w:hAnsi="宋体" w:hint="eastAsia"/>
                <w:szCs w:val="21"/>
              </w:rPr>
            </w:pPr>
            <w:r>
              <w:rPr>
                <w:rFonts w:ascii="宋体" w:hAnsi="宋体" w:hint="eastAsia"/>
                <w:szCs w:val="21"/>
              </w:rPr>
              <w:t>顶岗实习</w:t>
            </w:r>
          </w:p>
          <w:p w14:paraId="21ED5782"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2942E966" w14:textId="77777777" w:rsidR="00085470" w:rsidRDefault="00A4623D">
            <w:pPr>
              <w:jc w:val="center"/>
              <w:rPr>
                <w:rFonts w:ascii="宋体" w:hAnsi="宋体" w:hint="eastAsia"/>
                <w:szCs w:val="21"/>
              </w:rPr>
            </w:pPr>
            <w:r>
              <w:rPr>
                <w:rFonts w:ascii="宋体" w:hAnsi="宋体" w:hint="eastAsia"/>
                <w:szCs w:val="21"/>
              </w:rPr>
              <w:t>通力在用电梯</w:t>
            </w:r>
          </w:p>
        </w:tc>
        <w:tc>
          <w:tcPr>
            <w:tcW w:w="1572" w:type="pct"/>
            <w:shd w:val="clear" w:color="auto" w:fill="auto"/>
            <w:vAlign w:val="center"/>
          </w:tcPr>
          <w:p w14:paraId="0700B95D" w14:textId="77777777" w:rsidR="00085470" w:rsidRDefault="00A4623D">
            <w:pPr>
              <w:jc w:val="center"/>
              <w:rPr>
                <w:rFonts w:ascii="宋体" w:hAnsi="宋体" w:hint="eastAsia"/>
                <w:szCs w:val="21"/>
              </w:rPr>
            </w:pPr>
            <w:r>
              <w:rPr>
                <w:rFonts w:ascii="宋体" w:hAnsi="宋体" w:hint="eastAsia"/>
                <w:szCs w:val="21"/>
              </w:rPr>
              <w:t>企业+校内巡回指导教师</w:t>
            </w:r>
          </w:p>
        </w:tc>
      </w:tr>
      <w:tr w:rsidR="00085470" w14:paraId="74027926" w14:textId="77777777">
        <w:trPr>
          <w:jc w:val="center"/>
        </w:trPr>
        <w:tc>
          <w:tcPr>
            <w:tcW w:w="438" w:type="pct"/>
            <w:shd w:val="clear" w:color="auto" w:fill="auto"/>
            <w:vAlign w:val="center"/>
          </w:tcPr>
          <w:p w14:paraId="748451E2" w14:textId="77777777" w:rsidR="00085470" w:rsidRDefault="00A4623D">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34643BD" w14:textId="77777777" w:rsidR="00085470" w:rsidRDefault="00A4623D">
            <w:pPr>
              <w:jc w:val="left"/>
              <w:rPr>
                <w:rFonts w:ascii="宋体" w:hAnsi="宋体" w:hint="eastAsia"/>
                <w:szCs w:val="21"/>
              </w:rPr>
            </w:pPr>
            <w:r>
              <w:rPr>
                <w:rFonts w:ascii="宋体" w:hAnsi="宋体" w:cs="宋体"/>
                <w:spacing w:val="-6"/>
                <w:szCs w:val="21"/>
              </w:rPr>
              <w:t>奥的斯电梯有限公司实训基地</w:t>
            </w:r>
          </w:p>
        </w:tc>
        <w:tc>
          <w:tcPr>
            <w:tcW w:w="935" w:type="pct"/>
            <w:shd w:val="clear" w:color="auto" w:fill="auto"/>
            <w:vAlign w:val="center"/>
          </w:tcPr>
          <w:p w14:paraId="09A16E39" w14:textId="77777777" w:rsidR="00085470" w:rsidRDefault="00A4623D">
            <w:pPr>
              <w:jc w:val="center"/>
              <w:rPr>
                <w:rFonts w:ascii="宋体" w:hAnsi="宋体" w:hint="eastAsia"/>
                <w:szCs w:val="21"/>
              </w:rPr>
            </w:pPr>
            <w:r>
              <w:rPr>
                <w:rFonts w:ascii="宋体" w:hAnsi="宋体" w:hint="eastAsia"/>
                <w:szCs w:val="21"/>
              </w:rPr>
              <w:t>企业课程</w:t>
            </w:r>
          </w:p>
          <w:p w14:paraId="110E3BE7" w14:textId="77777777" w:rsidR="00085470" w:rsidRDefault="00A4623D">
            <w:pPr>
              <w:jc w:val="center"/>
              <w:rPr>
                <w:rFonts w:ascii="宋体" w:hAnsi="宋体" w:hint="eastAsia"/>
                <w:szCs w:val="21"/>
              </w:rPr>
            </w:pPr>
            <w:r>
              <w:rPr>
                <w:rFonts w:ascii="宋体" w:hAnsi="宋体" w:hint="eastAsia"/>
                <w:szCs w:val="21"/>
              </w:rPr>
              <w:t>顶岗实习</w:t>
            </w:r>
          </w:p>
          <w:p w14:paraId="6A1CD36C" w14:textId="77777777" w:rsidR="00085470" w:rsidRDefault="00A4623D">
            <w:pPr>
              <w:jc w:val="center"/>
              <w:rPr>
                <w:rFonts w:ascii="宋体" w:hAnsi="宋体" w:hint="eastAsia"/>
                <w:szCs w:val="21"/>
              </w:rPr>
            </w:pPr>
            <w:r>
              <w:rPr>
                <w:rFonts w:ascii="宋体" w:hAnsi="宋体" w:hint="eastAsia"/>
                <w:szCs w:val="21"/>
              </w:rPr>
              <w:t>毕业设计</w:t>
            </w:r>
          </w:p>
        </w:tc>
        <w:tc>
          <w:tcPr>
            <w:tcW w:w="999" w:type="pct"/>
            <w:shd w:val="clear" w:color="auto" w:fill="auto"/>
            <w:vAlign w:val="center"/>
          </w:tcPr>
          <w:p w14:paraId="6EE7D383" w14:textId="77777777" w:rsidR="00085470" w:rsidRDefault="00A4623D">
            <w:pPr>
              <w:jc w:val="center"/>
              <w:rPr>
                <w:rFonts w:ascii="宋体" w:hAnsi="宋体" w:hint="eastAsia"/>
                <w:szCs w:val="21"/>
              </w:rPr>
            </w:pPr>
            <w:r>
              <w:rPr>
                <w:rFonts w:ascii="宋体" w:hAnsi="宋体" w:hint="eastAsia"/>
                <w:szCs w:val="21"/>
              </w:rPr>
              <w:t>奥的斯在用电梯</w:t>
            </w:r>
          </w:p>
        </w:tc>
        <w:tc>
          <w:tcPr>
            <w:tcW w:w="1572" w:type="pct"/>
            <w:shd w:val="clear" w:color="auto" w:fill="auto"/>
            <w:vAlign w:val="center"/>
          </w:tcPr>
          <w:p w14:paraId="4EAA3D67" w14:textId="77777777" w:rsidR="00085470" w:rsidRDefault="00A4623D">
            <w:pPr>
              <w:jc w:val="center"/>
              <w:rPr>
                <w:rFonts w:ascii="宋体" w:hAnsi="宋体" w:hint="eastAsia"/>
                <w:szCs w:val="21"/>
              </w:rPr>
            </w:pPr>
            <w:r>
              <w:rPr>
                <w:rFonts w:ascii="宋体" w:hAnsi="宋体" w:hint="eastAsia"/>
                <w:szCs w:val="21"/>
              </w:rPr>
              <w:t>企业+校内巡回指导教师</w:t>
            </w:r>
          </w:p>
        </w:tc>
      </w:tr>
    </w:tbl>
    <w:p w14:paraId="1DEE93C1" w14:textId="77777777" w:rsidR="00085470" w:rsidRDefault="00085470">
      <w:pPr>
        <w:ind w:firstLineChars="200" w:firstLine="480"/>
        <w:rPr>
          <w:rFonts w:ascii="宋体" w:hAnsi="宋体" w:cs="宋体" w:hint="eastAsia"/>
          <w:bCs/>
          <w:kern w:val="0"/>
          <w:sz w:val="24"/>
          <w:szCs w:val="24"/>
        </w:rPr>
      </w:pPr>
    </w:p>
    <w:p w14:paraId="64A70AC8" w14:textId="77777777" w:rsidR="00085470" w:rsidRDefault="00A4623D">
      <w:pPr>
        <w:spacing w:afterLines="50" w:after="156"/>
        <w:ind w:firstLineChars="200" w:firstLine="480"/>
        <w:outlineLvl w:val="2"/>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77559948" w14:textId="77777777" w:rsidR="00085470" w:rsidRDefault="00A4623D">
      <w:pPr>
        <w:ind w:firstLineChars="200" w:firstLine="480"/>
        <w:rPr>
          <w:rFonts w:ascii="宋体" w:hAnsi="宋体" w:cs="宋体" w:hint="eastAsia"/>
          <w:bCs/>
          <w:kern w:val="0"/>
          <w:sz w:val="24"/>
          <w:szCs w:val="24"/>
        </w:rPr>
      </w:pPr>
      <w:r>
        <w:rPr>
          <w:rFonts w:ascii="宋体" w:hAnsi="宋体" w:cs="宋体"/>
          <w:bCs/>
          <w:kern w:val="0"/>
          <w:sz w:val="24"/>
          <w:szCs w:val="24"/>
        </w:rPr>
        <w:t>具有可利用的数字化教学资源库</w:t>
      </w:r>
      <w:r>
        <w:rPr>
          <w:rFonts w:ascii="宋体" w:hAnsi="宋体" w:cs="宋体" w:hint="eastAsia"/>
          <w:bCs/>
          <w:kern w:val="0"/>
          <w:sz w:val="24"/>
          <w:szCs w:val="24"/>
        </w:rPr>
        <w:t>(电梯结构原理等线上课程</w:t>
      </w:r>
      <w:r>
        <w:rPr>
          <w:rFonts w:ascii="宋体" w:hAnsi="宋体" w:cs="宋体"/>
          <w:bCs/>
          <w:kern w:val="0"/>
          <w:sz w:val="24"/>
          <w:szCs w:val="24"/>
        </w:rPr>
        <w:t>)、 文献资料、 常见问题解答等信息化条件; 鼓励教师开发并利用信息化教学资源、 教学平台</w:t>
      </w:r>
      <w:r>
        <w:rPr>
          <w:rFonts w:ascii="宋体" w:hAnsi="宋体" w:cs="宋体" w:hint="eastAsia"/>
          <w:bCs/>
          <w:kern w:val="0"/>
          <w:sz w:val="24"/>
          <w:szCs w:val="24"/>
        </w:rPr>
        <w:t>（职教云）</w:t>
      </w:r>
      <w:r>
        <w:rPr>
          <w:rFonts w:ascii="宋体" w:hAnsi="宋体" w:cs="宋体"/>
          <w:bCs/>
          <w:kern w:val="0"/>
          <w:sz w:val="24"/>
          <w:szCs w:val="24"/>
        </w:rPr>
        <w:t>, 创新教学方法, 引导学生利用信息化教学条件自主学习, 提升教学效果。</w:t>
      </w:r>
    </w:p>
    <w:p w14:paraId="29E65E50"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（三）教学资源</w:t>
      </w:r>
    </w:p>
    <w:p w14:paraId="05BCDFFC"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1.教材使用及开发情况</w:t>
      </w:r>
    </w:p>
    <w:p w14:paraId="39E96D83" w14:textId="77777777" w:rsidR="00085470" w:rsidRDefault="00A4623D">
      <w:pPr>
        <w:ind w:firstLineChars="200" w:firstLine="480"/>
        <w:rPr>
          <w:rFonts w:ascii="宋体" w:hAnsi="宋体" w:cs="宋体" w:hint="eastAsia"/>
          <w:bCs/>
          <w:kern w:val="0"/>
          <w:sz w:val="24"/>
          <w:szCs w:val="24"/>
        </w:rPr>
      </w:pPr>
      <w:r>
        <w:rPr>
          <w:rFonts w:ascii="宋体" w:hAnsi="宋体" w:cs="宋体"/>
          <w:bCs/>
          <w:kern w:val="0"/>
          <w:sz w:val="24"/>
          <w:szCs w:val="24"/>
        </w:rPr>
        <w:t>按照国家规定选用优质教材, 禁止不合格的教材进人课堂。 学校应建立专业教师、行业专家和教研人员等参与的教材选用机构, 完善教材选用制度, 经过规范程序择优选用教材。</w:t>
      </w:r>
      <w:r>
        <w:rPr>
          <w:rFonts w:ascii="宋体" w:hAnsi="宋体" w:cs="宋体" w:hint="eastAsia"/>
          <w:bCs/>
          <w:kern w:val="0"/>
          <w:sz w:val="24"/>
          <w:szCs w:val="24"/>
        </w:rPr>
        <w:t>鼓励教师利用本专业教学特长，与企业合作开发电梯专业教材《电梯运行与维护》教材。</w:t>
      </w:r>
    </w:p>
    <w:p w14:paraId="4B1AFF73"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2.图书</w:t>
      </w:r>
    </w:p>
    <w:p w14:paraId="65C6B5D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图书文献配备能满足人才培养、专业建设、教科研等工作的需要,方便师生查询、借阅。专业类图书文献主要包括:电梯行业政策法规、行业标准、技术规范以及相关电气工程设计手册、电气与电子工艺手册、自动化工程师手册等; 电梯工程专业技术类图书和实务案例类图书；</w:t>
      </w:r>
      <w:r>
        <w:rPr>
          <w:rFonts w:ascii="宋体" w:hAnsi="宋体" w:cs="宋体"/>
          <w:bCs/>
          <w:kern w:val="0"/>
          <w:sz w:val="24"/>
          <w:szCs w:val="24"/>
        </w:rPr>
        <w:t>5</w:t>
      </w:r>
      <w:r>
        <w:rPr>
          <w:rFonts w:ascii="宋体" w:hAnsi="宋体" w:cs="宋体" w:hint="eastAsia"/>
          <w:bCs/>
          <w:kern w:val="0"/>
          <w:sz w:val="24"/>
          <w:szCs w:val="24"/>
        </w:rPr>
        <w:t>种以上电梯工程技术类专业学术期刊。</w:t>
      </w:r>
    </w:p>
    <w:p w14:paraId="133AFBDC"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3.数字化教学资源建设与使用情况</w:t>
      </w:r>
    </w:p>
    <w:p w14:paraId="58DCD8F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建设、配备与本专业有关的音视频素材、教学课件、数字化教学案例库、 虚拟仿真软件、数字教材等专业教学资源库,应种类丰富、形式多样、使用便捷、 动态更新,能满足教学要求。现已开发《电梯结构原理》、《电梯保养与维护》在线开放课程。</w:t>
      </w:r>
    </w:p>
    <w:p w14:paraId="2B7CAF2F"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（四）教学方法</w:t>
      </w:r>
    </w:p>
    <w:p w14:paraId="69597909" w14:textId="77777777" w:rsidR="00085470" w:rsidRDefault="00A4623D">
      <w:pPr>
        <w:spacing w:beforeLines="50" w:before="156" w:afterLines="50" w:after="156"/>
        <w:ind w:firstLineChars="200" w:firstLine="480"/>
        <w:outlineLvl w:val="2"/>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28853BB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具体讲，四段式教学培养模式，第一年主要在校内完成公共课程的学习，落实立德树人的根本任务；第二年完成专业课程，双导师主导，理实一体化课程实现德技并修的预期效果；第五学期涉及到电梯企业课程的学习，采取双导师育人模式，突出电梯技术基本技能训练，教学具体过程采取校内、校外交替培养；第六学期通过校外导</w:t>
      </w:r>
      <w:r>
        <w:rPr>
          <w:rFonts w:ascii="宋体" w:hAnsi="宋体" w:cs="宋体" w:hint="eastAsia"/>
          <w:bCs/>
          <w:kern w:val="0"/>
          <w:sz w:val="24"/>
          <w:szCs w:val="24"/>
        </w:rPr>
        <w:lastRenderedPageBreak/>
        <w:t>师为主的师徒管理模式，通过综合实践课程使学生从准学徒向准员工的转变，从而完成人才培养的最终目标。</w:t>
      </w:r>
    </w:p>
    <w:p w14:paraId="1A51A9F7"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在课程体系和课程改革方面,通过校企课程专家深入研究电梯工作岗位的工作领域任务，将专业理论课程转换成学习领域课程，结合国家专业教学标准的通识教育平台课程与综合实践课程，形成完整的课程体系。</w:t>
      </w:r>
    </w:p>
    <w:p w14:paraId="49F2163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通过素养、知识和能力平台的课程与技能证书有效衔接，做到“课证融通”的人才培养目的。</w:t>
      </w:r>
    </w:p>
    <w:p w14:paraId="674AF945"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课证融通方面，具体讲，将技能证书的技能标准内容有机融入到专业理论课程与实践课程的教学标准中，形成模块化的课证体系，通过校企双方共同参与实施，保证学生技能水平的提升，满足社会对电梯技术从业人员的技能提升需要。</w:t>
      </w:r>
    </w:p>
    <w:p w14:paraId="4249BC3C" w14:textId="77777777" w:rsidR="00085470" w:rsidRDefault="00A4623D">
      <w:pPr>
        <w:spacing w:beforeLines="50" w:before="156"/>
        <w:ind w:firstLineChars="200" w:firstLine="480"/>
        <w:outlineLvl w:val="2"/>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21C7206B"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（1）教学方法</w:t>
      </w:r>
    </w:p>
    <w:p w14:paraId="6F335B72"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电梯工程技术专业课程根据不同的平台，实施不同的教学方法。公共教育平台课程多种教法综合应用；专业（技能）教育平台课程主要采取理实一体化教学方法（项目法、任务驱动法、混合式教法）；综合实践平台课程，主要采取工作过程导向法，使学生回归真实的工作领域，提升实战水平和经验，最终，强调素质为主的内化, 知识为主的强化，能力为主的外化。</w:t>
      </w:r>
    </w:p>
    <w:p w14:paraId="2048158F" w14:textId="77777777" w:rsidR="00085470" w:rsidRDefault="00A4623D">
      <w:pPr>
        <w:spacing w:beforeLines="50" w:before="156"/>
        <w:ind w:firstLineChars="200" w:firstLine="480"/>
        <w:rPr>
          <w:rFonts w:ascii="宋体" w:hAnsi="宋体" w:hint="eastAsia"/>
          <w:sz w:val="24"/>
          <w:szCs w:val="24"/>
        </w:rPr>
      </w:pPr>
      <w:r>
        <w:rPr>
          <w:rFonts w:ascii="宋体" w:hAnsi="宋体" w:hint="eastAsia"/>
          <w:sz w:val="24"/>
          <w:szCs w:val="24"/>
        </w:rPr>
        <w:t>（2）教学手段</w:t>
      </w:r>
    </w:p>
    <w:p w14:paraId="086FCD3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根据学生的实际情况和专业的特点，以掌握基本方法、强化应用、培养技能作为。</w:t>
      </w:r>
    </w:p>
    <w:p w14:paraId="44208EA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教学的重点以实例诱发学生兴趣，使学生在教学活动中掌握相关的知识和技能。</w:t>
      </w:r>
    </w:p>
    <w:p w14:paraId="300D3DB6"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应以学生为主体，以教师为主导，注重“教”与“学”的互动。教师重视实践，因材施教，讲练结合，精讲多练。在讲练结合中可采用提问式、讨论式、比较式、启发式等教学模式，提高学生的动手能力和解决问题的能力。</w:t>
      </w:r>
    </w:p>
    <w:p w14:paraId="07054CE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在教学过程中，充分注重安全教育与规范教育，提高学生的综合素质。注重信息化技术在教学中的运用。</w:t>
      </w:r>
    </w:p>
    <w:p w14:paraId="716509D2" w14:textId="77777777" w:rsidR="00085470" w:rsidRDefault="00A4623D">
      <w:pPr>
        <w:spacing w:beforeLines="50" w:before="156"/>
        <w:ind w:firstLineChars="200" w:firstLine="480"/>
        <w:outlineLvl w:val="1"/>
        <w:rPr>
          <w:rFonts w:ascii="宋体" w:hAnsi="宋体" w:hint="eastAsia"/>
          <w:sz w:val="24"/>
          <w:szCs w:val="24"/>
        </w:rPr>
      </w:pPr>
      <w:r>
        <w:rPr>
          <w:rFonts w:ascii="宋体" w:hAnsi="宋体" w:hint="eastAsia"/>
          <w:sz w:val="24"/>
          <w:szCs w:val="24"/>
        </w:rPr>
        <w:t>（五）学习评价</w:t>
      </w:r>
    </w:p>
    <w:p w14:paraId="4C36A271"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课程既要评价学生的学习过程，又要评价教学条件、教学管理、专业建设。多渠道进行教学评价。通过督导检查、随机检查、听评课、教学竞赛、教学考试、师生问卷、师生座谈等多渠道进行全方位学习评价。</w:t>
      </w:r>
    </w:p>
    <w:p w14:paraId="6702AB48"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评定学生成绩。</w:t>
      </w:r>
    </w:p>
    <w:p w14:paraId="6C71C803"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2.应注重对学生的动手能力和实践中分析问题和解决问题能力的考核，对学习和应用上有创新的学生应给予特别鼓励，要综合评定学生成绩。</w:t>
      </w:r>
    </w:p>
    <w:p w14:paraId="641319A4"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3.课程的考核，要过程考核和考核两方面来进行，建议配比为1:1。学习过程考核占50%；理论考核占50%。缺课或缺交作业累计达本学期1/3以上，不得参加期末考试。</w:t>
      </w:r>
    </w:p>
    <w:p w14:paraId="4BCBA0D6" w14:textId="77777777" w:rsidR="00085470" w:rsidRDefault="00A4623D">
      <w:pPr>
        <w:ind w:firstLineChars="200" w:firstLine="480"/>
        <w:outlineLvl w:val="1"/>
        <w:rPr>
          <w:rFonts w:ascii="宋体" w:hAnsi="宋体" w:hint="eastAsia"/>
          <w:sz w:val="24"/>
          <w:szCs w:val="24"/>
        </w:rPr>
      </w:pPr>
      <w:r>
        <w:rPr>
          <w:rFonts w:ascii="宋体" w:hAnsi="宋体" w:hint="eastAsia"/>
          <w:sz w:val="24"/>
          <w:szCs w:val="24"/>
        </w:rPr>
        <w:t>（六）质量管理</w:t>
      </w:r>
    </w:p>
    <w:p w14:paraId="5DE62009"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1</w:t>
      </w:r>
      <w:r>
        <w:rPr>
          <w:rFonts w:ascii="宋体" w:hAnsi="宋体" w:cs="宋体" w:hint="eastAsia"/>
          <w:bCs/>
          <w:kern w:val="0"/>
          <w:sz w:val="24"/>
          <w:szCs w:val="24"/>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6067E17E"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lastRenderedPageBreak/>
        <w:t>（</w:t>
      </w:r>
      <w:r>
        <w:rPr>
          <w:rFonts w:ascii="宋体" w:hAnsi="宋体" w:cs="宋体"/>
          <w:bCs/>
          <w:kern w:val="0"/>
          <w:sz w:val="24"/>
          <w:szCs w:val="24"/>
        </w:rPr>
        <w:t>2</w:t>
      </w:r>
      <w:r>
        <w:rPr>
          <w:rFonts w:ascii="宋体" w:hAnsi="宋体" w:cs="宋体" w:hint="eastAsia"/>
          <w:bCs/>
          <w:kern w:val="0"/>
          <w:sz w:val="24"/>
          <w:szCs w:val="24"/>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评学等制度,建立与企业联动的实践教学环节督导制度,严明教学纪律,强化教学组织功能,定期开展公开课、示范课等教研活动。</w:t>
      </w:r>
    </w:p>
    <w:p w14:paraId="0C429204"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3</w:t>
      </w:r>
      <w:r>
        <w:rPr>
          <w:rFonts w:ascii="宋体" w:hAnsi="宋体" w:cs="宋体" w:hint="eastAsia"/>
          <w:bCs/>
          <w:kern w:val="0"/>
          <w:sz w:val="24"/>
          <w:szCs w:val="24"/>
        </w:rPr>
        <w:t>）学校应建立毕业生跟踪反馈机制及社会评价机制,并对生源情况、在校生学业水平、毕业生就业情况等进行分析,定期评价人才培养质量和培养目标达成情况。</w:t>
      </w:r>
    </w:p>
    <w:p w14:paraId="70E864DD" w14:textId="77777777" w:rsidR="00085470" w:rsidRDefault="00A4623D">
      <w:pPr>
        <w:ind w:firstLineChars="200" w:firstLine="480"/>
        <w:rPr>
          <w:rFonts w:ascii="宋体" w:hAnsi="宋体" w:cs="宋体" w:hint="eastAsia"/>
          <w:bCs/>
          <w:kern w:val="0"/>
          <w:sz w:val="24"/>
          <w:szCs w:val="24"/>
        </w:rPr>
      </w:pPr>
      <w:r>
        <w:rPr>
          <w:rFonts w:ascii="宋体" w:hAnsi="宋体" w:cs="宋体" w:hint="eastAsia"/>
          <w:bCs/>
          <w:kern w:val="0"/>
          <w:sz w:val="24"/>
          <w:szCs w:val="24"/>
        </w:rPr>
        <w:t>（</w:t>
      </w:r>
      <w:r>
        <w:rPr>
          <w:rFonts w:ascii="宋体" w:hAnsi="宋体" w:cs="宋体"/>
          <w:bCs/>
          <w:kern w:val="0"/>
          <w:sz w:val="24"/>
          <w:szCs w:val="24"/>
        </w:rPr>
        <w:t>4</w:t>
      </w:r>
      <w:r>
        <w:rPr>
          <w:rFonts w:ascii="宋体" w:hAnsi="宋体" w:cs="宋体" w:hint="eastAsia"/>
          <w:bCs/>
          <w:kern w:val="0"/>
          <w:sz w:val="24"/>
          <w:szCs w:val="24"/>
        </w:rPr>
        <w:t>）专业教研组织应充分利用评价分析结果有效改进专业教学, 持续提高人才培养质量。</w:t>
      </w:r>
    </w:p>
    <w:p w14:paraId="1E726215" w14:textId="77777777" w:rsidR="00085470" w:rsidRDefault="00A4623D">
      <w:pPr>
        <w:widowControl/>
        <w:spacing w:beforeLines="50" w:before="156" w:afterLines="50" w:after="156"/>
        <w:ind w:firstLineChars="200" w:firstLine="562"/>
        <w:jc w:val="left"/>
        <w:outlineLvl w:val="2"/>
        <w:rPr>
          <w:rFonts w:ascii="宋体" w:hAnsi="宋体" w:cs="黑体" w:hint="eastAsia"/>
          <w:bCs/>
          <w:sz w:val="24"/>
          <w:szCs w:val="24"/>
        </w:rPr>
      </w:pPr>
      <w:r>
        <w:rPr>
          <w:rFonts w:ascii="宋体" w:hAnsi="宋体" w:hint="eastAsia"/>
          <w:b/>
          <w:sz w:val="28"/>
          <w:szCs w:val="28"/>
        </w:rPr>
        <w:t>九、毕业要求</w:t>
      </w:r>
    </w:p>
    <w:p w14:paraId="25297368" w14:textId="7D3ED22E" w:rsidR="00085470" w:rsidRDefault="00A4623D">
      <w:pPr>
        <w:widowControl/>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修满人才培养方案规定的131学分,其中必修课88学分,选修课18学分，完成综合素质实践25学分；参加毕业实习全过程，毕业综合实践报告符合规定要求；</w:t>
      </w:r>
      <w:ins w:id="9" w:author="Lenovo" w:date="2024-11-19T13:54:00Z" w16du:dateUtc="2024-11-19T05:54:00Z">
        <w:r w:rsidR="0038550B">
          <w:rPr>
            <w:rFonts w:ascii="宋体" w:hAnsi="宋体" w:cs="宋体" w:hint="eastAsia"/>
            <w:bCs/>
            <w:kern w:val="0"/>
            <w:sz w:val="24"/>
            <w:szCs w:val="24"/>
          </w:rPr>
          <w:t>建议</w:t>
        </w:r>
      </w:ins>
      <w:r>
        <w:rPr>
          <w:rFonts w:ascii="宋体" w:hAnsi="宋体" w:cs="宋体" w:hint="eastAsia"/>
          <w:bCs/>
          <w:kern w:val="0"/>
          <w:sz w:val="24"/>
          <w:szCs w:val="24"/>
        </w:rPr>
        <w:t>获得本专业人才培养方案规定的至少一项职业资格证书或职业技能证书</w:t>
      </w:r>
      <w:del w:id="10" w:author="Lenovo" w:date="2024-11-19T13:54:00Z" w16du:dateUtc="2024-11-19T05:54:00Z">
        <w:r w:rsidDel="0038550B">
          <w:rPr>
            <w:rFonts w:ascii="宋体" w:hAnsi="宋体" w:cs="宋体" w:hint="eastAsia"/>
            <w:bCs/>
            <w:kern w:val="0"/>
            <w:sz w:val="24"/>
            <w:szCs w:val="24"/>
          </w:rPr>
          <w:delText>方可毕业</w:delText>
        </w:r>
      </w:del>
      <w:r>
        <w:rPr>
          <w:rFonts w:ascii="宋体" w:hAnsi="宋体" w:cs="宋体" w:hint="eastAsia"/>
          <w:bCs/>
          <w:kern w:val="0"/>
          <w:sz w:val="24"/>
          <w:szCs w:val="24"/>
        </w:rPr>
        <w:t>。</w:t>
      </w:r>
    </w:p>
    <w:p w14:paraId="423D23F7" w14:textId="24B14F7F" w:rsidR="00085470" w:rsidDel="0038550B" w:rsidRDefault="00A4623D">
      <w:pPr>
        <w:pStyle w:val="af"/>
        <w:spacing w:before="50"/>
        <w:ind w:firstLineChars="196" w:firstLine="551"/>
        <w:outlineLvl w:val="0"/>
        <w:rPr>
          <w:del w:id="11" w:author="Lenovo" w:date="2024-11-19T13:54:00Z" w16du:dateUtc="2024-11-19T05:54:00Z"/>
          <w:rFonts w:ascii="宋体" w:hAnsi="宋体" w:hint="eastAsia"/>
          <w:b/>
          <w:sz w:val="28"/>
          <w:szCs w:val="28"/>
        </w:rPr>
      </w:pPr>
      <w:del w:id="12" w:author="Lenovo" w:date="2024-11-19T13:54:00Z" w16du:dateUtc="2024-11-19T05:54:00Z">
        <w:r w:rsidDel="0038550B">
          <w:rPr>
            <w:rFonts w:ascii="宋体" w:hAnsi="宋体" w:hint="eastAsia"/>
            <w:b/>
            <w:sz w:val="28"/>
            <w:szCs w:val="28"/>
          </w:rPr>
          <w:delText>十、附录</w:delText>
        </w:r>
      </w:del>
    </w:p>
    <w:p w14:paraId="3E9983A3" w14:textId="00BA1E5D" w:rsidR="00085470" w:rsidDel="0038550B" w:rsidRDefault="00A4623D">
      <w:pPr>
        <w:pStyle w:val="af"/>
        <w:spacing w:beforeLines="50" w:before="156" w:afterLines="50" w:after="156"/>
        <w:ind w:firstLineChars="196" w:firstLine="470"/>
        <w:jc w:val="center"/>
        <w:rPr>
          <w:del w:id="13" w:author="Lenovo" w:date="2024-11-19T13:54:00Z" w16du:dateUtc="2024-11-19T05:54:00Z"/>
          <w:rFonts w:ascii="宋体" w:hAnsi="宋体" w:hint="eastAsia"/>
          <w:b/>
          <w:sz w:val="28"/>
          <w:szCs w:val="28"/>
        </w:rPr>
      </w:pPr>
      <w:del w:id="14" w:author="Lenovo" w:date="2024-11-19T13:54:00Z" w16du:dateUtc="2024-11-19T05:54:00Z">
        <w:r w:rsidDel="0038550B">
          <w:rPr>
            <w:rFonts w:ascii="宋体" w:hAnsi="宋体" w:hint="eastAsia"/>
            <w:sz w:val="24"/>
          </w:rPr>
          <w:delText>表1</w:delText>
        </w:r>
        <w:r w:rsidDel="0038550B">
          <w:rPr>
            <w:rFonts w:ascii="宋体" w:hAnsi="宋体"/>
            <w:sz w:val="24"/>
          </w:rPr>
          <w:delText>0</w:delText>
        </w:r>
        <w:r w:rsidDel="0038550B">
          <w:rPr>
            <w:rFonts w:ascii="宋体" w:hAnsi="宋体" w:hint="eastAsia"/>
            <w:sz w:val="24"/>
          </w:rPr>
          <w:delText>修订信息</w:delText>
        </w:r>
      </w:del>
    </w:p>
    <w:tbl>
      <w:tblPr>
        <w:tblStyle w:val="ae"/>
        <w:tblW w:w="5000" w:type="pct"/>
        <w:tblLook w:val="04A0" w:firstRow="1" w:lastRow="0" w:firstColumn="1" w:lastColumn="0" w:noHBand="0" w:noVBand="1"/>
      </w:tblPr>
      <w:tblGrid>
        <w:gridCol w:w="1558"/>
        <w:gridCol w:w="1419"/>
        <w:gridCol w:w="1356"/>
        <w:gridCol w:w="4729"/>
      </w:tblGrid>
      <w:tr w:rsidR="00085470" w:rsidDel="0038550B" w14:paraId="3D9AA763" w14:textId="44A7319B">
        <w:trPr>
          <w:del w:id="15" w:author="Lenovo" w:date="2024-11-19T13:54:00Z" w16du:dateUtc="2024-11-19T05:54:00Z"/>
        </w:trPr>
        <w:tc>
          <w:tcPr>
            <w:tcW w:w="860" w:type="pct"/>
          </w:tcPr>
          <w:p w14:paraId="225BD3F1" w14:textId="42AE12FD" w:rsidR="00085470" w:rsidDel="0038550B" w:rsidRDefault="00A4623D">
            <w:pPr>
              <w:pStyle w:val="af"/>
              <w:ind w:firstLineChars="0" w:firstLine="0"/>
              <w:jc w:val="center"/>
              <w:rPr>
                <w:del w:id="16" w:author="Lenovo" w:date="2024-11-19T13:54:00Z" w16du:dateUtc="2024-11-19T05:54:00Z"/>
                <w:rFonts w:ascii="宋体" w:hAnsi="宋体" w:hint="eastAsia"/>
                <w:b/>
                <w:szCs w:val="21"/>
              </w:rPr>
            </w:pPr>
            <w:del w:id="17" w:author="Lenovo" w:date="2024-11-19T13:54:00Z" w16du:dateUtc="2024-11-19T05:54:00Z">
              <w:r w:rsidDel="0038550B">
                <w:rPr>
                  <w:rFonts w:ascii="宋体" w:hAnsi="宋体" w:hint="eastAsia"/>
                  <w:b/>
                  <w:szCs w:val="21"/>
                </w:rPr>
                <w:delText>修订日期</w:delText>
              </w:r>
            </w:del>
          </w:p>
        </w:tc>
        <w:tc>
          <w:tcPr>
            <w:tcW w:w="783" w:type="pct"/>
          </w:tcPr>
          <w:p w14:paraId="37DE8238" w14:textId="52CA41AE" w:rsidR="00085470" w:rsidDel="0038550B" w:rsidRDefault="00A4623D">
            <w:pPr>
              <w:pStyle w:val="af"/>
              <w:ind w:firstLineChars="0" w:firstLine="0"/>
              <w:jc w:val="center"/>
              <w:rPr>
                <w:del w:id="18" w:author="Lenovo" w:date="2024-11-19T13:54:00Z" w16du:dateUtc="2024-11-19T05:54:00Z"/>
                <w:rFonts w:ascii="宋体" w:hAnsi="宋体" w:hint="eastAsia"/>
                <w:b/>
                <w:szCs w:val="21"/>
              </w:rPr>
            </w:pPr>
            <w:del w:id="19" w:author="Lenovo" w:date="2024-11-19T13:54:00Z" w16du:dateUtc="2024-11-19T05:54:00Z">
              <w:r w:rsidDel="0038550B">
                <w:rPr>
                  <w:rFonts w:ascii="宋体" w:hAnsi="宋体" w:hint="eastAsia"/>
                  <w:b/>
                  <w:szCs w:val="21"/>
                </w:rPr>
                <w:delText>修订人</w:delText>
              </w:r>
            </w:del>
          </w:p>
        </w:tc>
        <w:tc>
          <w:tcPr>
            <w:tcW w:w="748" w:type="pct"/>
          </w:tcPr>
          <w:p w14:paraId="6E3664A0" w14:textId="0FAF7778" w:rsidR="00085470" w:rsidDel="0038550B" w:rsidRDefault="00A4623D">
            <w:pPr>
              <w:pStyle w:val="af"/>
              <w:ind w:firstLineChars="0" w:firstLine="0"/>
              <w:jc w:val="center"/>
              <w:rPr>
                <w:del w:id="20" w:author="Lenovo" w:date="2024-11-19T13:54:00Z" w16du:dateUtc="2024-11-19T05:54:00Z"/>
                <w:rFonts w:ascii="宋体" w:hAnsi="宋体" w:hint="eastAsia"/>
                <w:b/>
                <w:szCs w:val="21"/>
              </w:rPr>
            </w:pPr>
            <w:del w:id="21" w:author="Lenovo" w:date="2024-11-19T13:54:00Z" w16du:dateUtc="2024-11-19T05:54:00Z">
              <w:r w:rsidDel="0038550B">
                <w:rPr>
                  <w:rFonts w:ascii="宋体" w:hAnsi="宋体" w:hint="eastAsia"/>
                  <w:b/>
                  <w:szCs w:val="21"/>
                </w:rPr>
                <w:delText>批准人</w:delText>
              </w:r>
            </w:del>
          </w:p>
        </w:tc>
        <w:tc>
          <w:tcPr>
            <w:tcW w:w="2608" w:type="pct"/>
          </w:tcPr>
          <w:p w14:paraId="37BF3680" w14:textId="28C5BB17" w:rsidR="00085470" w:rsidDel="0038550B" w:rsidRDefault="00A4623D">
            <w:pPr>
              <w:pStyle w:val="af"/>
              <w:ind w:firstLineChars="0" w:firstLine="0"/>
              <w:jc w:val="center"/>
              <w:rPr>
                <w:del w:id="22" w:author="Lenovo" w:date="2024-11-19T13:54:00Z" w16du:dateUtc="2024-11-19T05:54:00Z"/>
                <w:rFonts w:ascii="宋体" w:hAnsi="宋体" w:hint="eastAsia"/>
                <w:b/>
                <w:szCs w:val="21"/>
              </w:rPr>
            </w:pPr>
            <w:del w:id="23" w:author="Lenovo" w:date="2024-11-19T13:54:00Z" w16du:dateUtc="2024-11-19T05:54:00Z">
              <w:r w:rsidDel="0038550B">
                <w:rPr>
                  <w:rFonts w:ascii="宋体" w:hAnsi="宋体" w:hint="eastAsia"/>
                  <w:b/>
                  <w:szCs w:val="21"/>
                </w:rPr>
                <w:delText>主要修订内容</w:delText>
              </w:r>
            </w:del>
          </w:p>
        </w:tc>
      </w:tr>
      <w:tr w:rsidR="00085470" w:rsidDel="0038550B" w14:paraId="01AFEA22" w14:textId="76810644">
        <w:trPr>
          <w:del w:id="24" w:author="Lenovo" w:date="2024-11-19T13:54:00Z" w16du:dateUtc="2024-11-19T05:54:00Z"/>
        </w:trPr>
        <w:tc>
          <w:tcPr>
            <w:tcW w:w="860" w:type="pct"/>
          </w:tcPr>
          <w:p w14:paraId="71146777" w14:textId="5D26CF63" w:rsidR="00085470" w:rsidDel="0038550B" w:rsidRDefault="00085470">
            <w:pPr>
              <w:pStyle w:val="af"/>
              <w:ind w:firstLineChars="0" w:firstLine="0"/>
              <w:rPr>
                <w:del w:id="25" w:author="Lenovo" w:date="2024-11-19T13:54:00Z" w16du:dateUtc="2024-11-19T05:54:00Z"/>
                <w:rFonts w:ascii="宋体" w:hAnsi="宋体" w:hint="eastAsia"/>
                <w:szCs w:val="21"/>
              </w:rPr>
            </w:pPr>
          </w:p>
        </w:tc>
        <w:tc>
          <w:tcPr>
            <w:tcW w:w="783" w:type="pct"/>
          </w:tcPr>
          <w:p w14:paraId="36D22CA7" w14:textId="34EEFF21" w:rsidR="00085470" w:rsidDel="0038550B" w:rsidRDefault="00A4623D">
            <w:pPr>
              <w:pStyle w:val="af"/>
              <w:ind w:firstLineChars="0" w:firstLine="0"/>
              <w:rPr>
                <w:del w:id="26" w:author="Lenovo" w:date="2024-11-19T13:54:00Z" w16du:dateUtc="2024-11-19T05:54:00Z"/>
                <w:rFonts w:ascii="宋体" w:hAnsi="宋体" w:hint="eastAsia"/>
                <w:szCs w:val="21"/>
              </w:rPr>
            </w:pPr>
            <w:del w:id="27" w:author="Lenovo" w:date="2024-01-10T16:42:00Z">
              <w:r w:rsidDel="00D3180F">
                <w:rPr>
                  <w:rFonts w:ascii="宋体" w:hAnsi="宋体" w:hint="eastAsia"/>
                  <w:szCs w:val="21"/>
                </w:rPr>
                <w:delText>张旭涛、朱武标</w:delText>
              </w:r>
            </w:del>
          </w:p>
        </w:tc>
        <w:tc>
          <w:tcPr>
            <w:tcW w:w="748" w:type="pct"/>
          </w:tcPr>
          <w:p w14:paraId="3807D637" w14:textId="4FBE599F" w:rsidR="00085470" w:rsidDel="0038550B" w:rsidRDefault="00085470">
            <w:pPr>
              <w:pStyle w:val="af"/>
              <w:ind w:firstLineChars="0" w:firstLine="0"/>
              <w:rPr>
                <w:del w:id="28" w:author="Lenovo" w:date="2024-11-19T13:54:00Z" w16du:dateUtc="2024-11-19T05:54:00Z"/>
                <w:rFonts w:ascii="宋体" w:hAnsi="宋体" w:hint="eastAsia"/>
                <w:szCs w:val="21"/>
              </w:rPr>
            </w:pPr>
          </w:p>
        </w:tc>
        <w:tc>
          <w:tcPr>
            <w:tcW w:w="2608" w:type="pct"/>
          </w:tcPr>
          <w:p w14:paraId="1FB1C3C4" w14:textId="54811149" w:rsidR="00085470" w:rsidDel="0038550B" w:rsidRDefault="00A4623D">
            <w:pPr>
              <w:pStyle w:val="af"/>
              <w:ind w:firstLineChars="0" w:firstLine="0"/>
              <w:rPr>
                <w:del w:id="29" w:author="Lenovo" w:date="2024-11-19T13:54:00Z" w16du:dateUtc="2024-11-19T05:54:00Z"/>
                <w:rFonts w:ascii="宋体" w:hAnsi="宋体" w:hint="eastAsia"/>
                <w:szCs w:val="21"/>
              </w:rPr>
            </w:pPr>
            <w:del w:id="30" w:author="Lenovo" w:date="2024-01-10T16:42:00Z">
              <w:r w:rsidDel="00D3180F">
                <w:rPr>
                  <w:rFonts w:ascii="宋体" w:hAnsi="宋体" w:hint="eastAsia"/>
                  <w:szCs w:val="21"/>
                </w:rPr>
                <w:delText>修订公共课、增设劳动教育、1</w:delText>
              </w:r>
              <w:r w:rsidDel="00D3180F">
                <w:rPr>
                  <w:rFonts w:ascii="宋体" w:hAnsi="宋体"/>
                  <w:szCs w:val="21"/>
                </w:rPr>
                <w:delText>+X</w:delText>
              </w:r>
              <w:r w:rsidDel="00D3180F">
                <w:rPr>
                  <w:rFonts w:ascii="宋体" w:hAnsi="宋体" w:hint="eastAsia"/>
                  <w:szCs w:val="21"/>
                </w:rPr>
                <w:delText>技能证书、考核方式等</w:delText>
              </w:r>
            </w:del>
          </w:p>
        </w:tc>
      </w:tr>
    </w:tbl>
    <w:p w14:paraId="54B5C91B" w14:textId="4EDA5C5B" w:rsidR="00085470" w:rsidDel="0038550B" w:rsidRDefault="00085470">
      <w:pPr>
        <w:pStyle w:val="21"/>
        <w:spacing w:beforeLines="20" w:before="62"/>
        <w:ind w:firstLineChars="0" w:firstLine="0"/>
        <w:rPr>
          <w:del w:id="31" w:author="Lenovo" w:date="2024-11-19T13:54:00Z" w16du:dateUtc="2024-11-19T05:54:00Z"/>
        </w:rPr>
      </w:pPr>
    </w:p>
    <w:p w14:paraId="5CF0F7D6" w14:textId="77777777" w:rsidR="00085470" w:rsidRDefault="00085470">
      <w:pPr>
        <w:pStyle w:val="21"/>
        <w:spacing w:beforeLines="20" w:before="62"/>
        <w:ind w:firstLineChars="0" w:firstLine="0"/>
      </w:pPr>
    </w:p>
    <w:p w14:paraId="2360B438" w14:textId="77777777" w:rsidR="00085470" w:rsidRDefault="00A4623D">
      <w:pPr>
        <w:pStyle w:val="21"/>
        <w:spacing w:beforeLines="20" w:before="62"/>
        <w:ind w:firstLine="480"/>
        <w:jc w:val="right"/>
        <w:rPr>
          <w:rFonts w:ascii="宋体" w:hAnsi="宋体" w:cs="黑体" w:hint="eastAsia"/>
          <w:bCs/>
          <w:sz w:val="24"/>
          <w:szCs w:val="24"/>
        </w:rPr>
      </w:pPr>
      <w:r>
        <w:rPr>
          <w:rFonts w:ascii="宋体" w:hAnsi="宋体" w:cs="黑体" w:hint="eastAsia"/>
          <w:bCs/>
          <w:sz w:val="24"/>
          <w:szCs w:val="24"/>
        </w:rPr>
        <w:t>编写人：张旭涛</w:t>
      </w:r>
    </w:p>
    <w:p w14:paraId="4FEE9C43"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审核人：侯  春</w:t>
      </w:r>
    </w:p>
    <w:p w14:paraId="0FEDA0F7" w14:textId="77777777" w:rsidR="00085470" w:rsidRDefault="00A4623D">
      <w:pPr>
        <w:pStyle w:val="21"/>
        <w:wordWrap w:val="0"/>
        <w:spacing w:beforeLines="20" w:before="62"/>
        <w:ind w:firstLine="480"/>
        <w:jc w:val="right"/>
        <w:rPr>
          <w:rFonts w:ascii="宋体" w:hAnsi="宋体" w:cs="黑体" w:hint="eastAsia"/>
          <w:bCs/>
          <w:sz w:val="24"/>
          <w:szCs w:val="24"/>
        </w:rPr>
      </w:pPr>
      <w:r>
        <w:rPr>
          <w:rFonts w:ascii="宋体" w:hAnsi="宋体" w:cs="黑体" w:hint="eastAsia"/>
          <w:bCs/>
          <w:sz w:val="24"/>
          <w:szCs w:val="24"/>
        </w:rPr>
        <w:t xml:space="preserve">                            负责人：王  郝</w:t>
      </w:r>
    </w:p>
    <w:p w14:paraId="2A44E96A" w14:textId="47AED947" w:rsidR="00085470" w:rsidDel="00D3180F" w:rsidRDefault="00A4623D">
      <w:pPr>
        <w:pStyle w:val="21"/>
        <w:wordWrap w:val="0"/>
        <w:spacing w:beforeLines="20" w:before="62"/>
        <w:ind w:firstLine="480"/>
        <w:jc w:val="right"/>
        <w:rPr>
          <w:del w:id="32" w:author="Lenovo" w:date="2024-01-10T16:42:00Z"/>
          <w:rFonts w:ascii="宋体" w:hAnsi="宋体" w:cs="黑体" w:hint="eastAsia"/>
          <w:bCs/>
          <w:sz w:val="24"/>
          <w:szCs w:val="24"/>
        </w:rPr>
      </w:pPr>
      <w:del w:id="33" w:author="Lenovo" w:date="2024-01-10T16:42:00Z">
        <w:r w:rsidDel="00D3180F">
          <w:rPr>
            <w:rFonts w:ascii="宋体" w:hAnsi="宋体" w:cs="黑体" w:hint="eastAsia"/>
            <w:bCs/>
            <w:sz w:val="24"/>
            <w:szCs w:val="24"/>
          </w:rPr>
          <w:delText>定稿时间：2021.</w:delText>
        </w:r>
        <w:r w:rsidDel="00D3180F">
          <w:rPr>
            <w:rFonts w:ascii="宋体" w:hAnsi="宋体" w:cs="黑体"/>
            <w:bCs/>
            <w:sz w:val="24"/>
            <w:szCs w:val="24"/>
          </w:rPr>
          <w:delText>7</w:delText>
        </w:r>
      </w:del>
    </w:p>
    <w:p w14:paraId="30BB5E80" w14:textId="77777777" w:rsidR="00085470" w:rsidRDefault="00085470">
      <w:pPr>
        <w:pStyle w:val="21"/>
        <w:spacing w:beforeLines="20" w:before="62"/>
        <w:ind w:firstLineChars="0" w:firstLine="0"/>
        <w:sectPr w:rsidR="00085470">
          <w:headerReference w:type="default" r:id="rId8"/>
          <w:pgSz w:w="11906" w:h="16838"/>
          <w:pgMar w:top="1417" w:right="1417" w:bottom="1417" w:left="1417" w:header="231" w:footer="992" w:gutter="0"/>
          <w:cols w:space="425"/>
          <w:docGrid w:type="lines" w:linePitch="312"/>
        </w:sectPr>
      </w:pPr>
    </w:p>
    <w:tbl>
      <w:tblPr>
        <w:tblW w:w="14557" w:type="dxa"/>
        <w:tblInd w:w="100" w:type="dxa"/>
        <w:tblLayout w:type="fixed"/>
        <w:tblLook w:val="04A0" w:firstRow="1" w:lastRow="0" w:firstColumn="1" w:lastColumn="0" w:noHBand="0" w:noVBand="1"/>
      </w:tblPr>
      <w:tblGrid>
        <w:gridCol w:w="616"/>
        <w:gridCol w:w="416"/>
        <w:gridCol w:w="416"/>
        <w:gridCol w:w="1246"/>
        <w:gridCol w:w="1991"/>
        <w:gridCol w:w="574"/>
        <w:gridCol w:w="1074"/>
        <w:gridCol w:w="916"/>
        <w:gridCol w:w="945"/>
        <w:gridCol w:w="657"/>
        <w:gridCol w:w="621"/>
        <w:gridCol w:w="602"/>
        <w:gridCol w:w="564"/>
        <w:gridCol w:w="584"/>
        <w:gridCol w:w="555"/>
        <w:gridCol w:w="834"/>
        <w:gridCol w:w="821"/>
        <w:gridCol w:w="1125"/>
      </w:tblGrid>
      <w:tr w:rsidR="00085470" w14:paraId="6FC5F8E8" w14:textId="77777777">
        <w:trPr>
          <w:trHeight w:val="405"/>
        </w:trPr>
        <w:tc>
          <w:tcPr>
            <w:tcW w:w="14557" w:type="dxa"/>
            <w:gridSpan w:val="18"/>
            <w:tcBorders>
              <w:top w:val="nil"/>
              <w:left w:val="nil"/>
              <w:bottom w:val="single" w:sz="4" w:space="0" w:color="000000"/>
              <w:right w:val="nil"/>
            </w:tcBorders>
            <w:shd w:val="clear" w:color="auto" w:fill="auto"/>
            <w:noWrap/>
            <w:vAlign w:val="center"/>
          </w:tcPr>
          <w:p w14:paraId="1F2529EC" w14:textId="1DD69B14" w:rsidR="00085470" w:rsidRDefault="00A4623D">
            <w:pPr>
              <w:widowControl/>
              <w:jc w:val="center"/>
              <w:textAlignment w:val="center"/>
              <w:rPr>
                <w:rFonts w:ascii="宋体" w:hAnsi="宋体" w:cs="宋体" w:hint="eastAsia"/>
                <w:b/>
                <w:bCs/>
                <w:color w:val="000000"/>
                <w:sz w:val="32"/>
                <w:szCs w:val="32"/>
              </w:rPr>
            </w:pPr>
            <w:r>
              <w:rPr>
                <w:rFonts w:ascii="宋体" w:hAnsi="宋体" w:cs="宋体" w:hint="eastAsia"/>
                <w:b/>
                <w:bCs/>
                <w:color w:val="000000"/>
                <w:kern w:val="0"/>
                <w:sz w:val="32"/>
                <w:szCs w:val="32"/>
                <w:lang w:bidi="ar"/>
              </w:rPr>
              <w:lastRenderedPageBreak/>
              <w:t>三年制高职电梯工程技术专业教学计划表（202</w:t>
            </w:r>
            <w:del w:id="34" w:author="Lenovo" w:date="2024-01-10T16:42:00Z">
              <w:r w:rsidDel="00D3180F">
                <w:rPr>
                  <w:rFonts w:ascii="宋体" w:hAnsi="宋体" w:cs="宋体" w:hint="eastAsia"/>
                  <w:b/>
                  <w:bCs/>
                  <w:color w:val="000000"/>
                  <w:kern w:val="0"/>
                  <w:sz w:val="32"/>
                  <w:szCs w:val="32"/>
                  <w:lang w:bidi="ar"/>
                </w:rPr>
                <w:delText>1版</w:delText>
              </w:r>
            </w:del>
            <w:ins w:id="35" w:author="Lenovo" w:date="2024-01-11T09:28:00Z">
              <w:r w:rsidR="0073597F">
                <w:rPr>
                  <w:rFonts w:ascii="宋体" w:hAnsi="宋体" w:cs="宋体"/>
                  <w:b/>
                  <w:bCs/>
                  <w:color w:val="000000"/>
                  <w:kern w:val="0"/>
                  <w:sz w:val="32"/>
                  <w:szCs w:val="32"/>
                  <w:lang w:bidi="ar"/>
                </w:rPr>
                <w:t>3</w:t>
              </w:r>
            </w:ins>
            <w:ins w:id="36" w:author="Lenovo" w:date="2024-01-10T16:42:00Z">
              <w:r w:rsidR="00D3180F">
                <w:rPr>
                  <w:rFonts w:ascii="宋体" w:hAnsi="宋体" w:cs="宋体" w:hint="eastAsia"/>
                  <w:b/>
                  <w:bCs/>
                  <w:color w:val="000000"/>
                  <w:kern w:val="0"/>
                  <w:sz w:val="32"/>
                  <w:szCs w:val="32"/>
                  <w:lang w:bidi="ar"/>
                </w:rPr>
                <w:t>级</w:t>
              </w:r>
            </w:ins>
            <w:r>
              <w:rPr>
                <w:rFonts w:ascii="宋体" w:hAnsi="宋体" w:cs="宋体" w:hint="eastAsia"/>
                <w:b/>
                <w:bCs/>
                <w:color w:val="000000"/>
                <w:kern w:val="0"/>
                <w:sz w:val="32"/>
                <w:szCs w:val="32"/>
                <w:lang w:bidi="ar"/>
              </w:rPr>
              <w:t>）</w:t>
            </w:r>
          </w:p>
        </w:tc>
      </w:tr>
      <w:tr w:rsidR="00085470" w14:paraId="08262BAA" w14:textId="77777777">
        <w:trPr>
          <w:trHeight w:val="255"/>
        </w:trPr>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AC2A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w:t>
            </w:r>
            <w:r>
              <w:rPr>
                <w:rFonts w:ascii="黑体" w:eastAsia="黑体" w:hAnsi="宋体" w:cs="黑体" w:hint="eastAsia"/>
                <w:color w:val="000000"/>
                <w:kern w:val="0"/>
                <w:sz w:val="20"/>
                <w:szCs w:val="20"/>
                <w:lang w:bidi="ar"/>
              </w:rPr>
              <w:br/>
              <w:t>类别</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99F7D"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序号</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A841B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课程代码</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ED27DA"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课程名称</w:t>
            </w:r>
          </w:p>
        </w:tc>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1EA188"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学分</w:t>
            </w:r>
          </w:p>
        </w:tc>
        <w:tc>
          <w:tcPr>
            <w:tcW w:w="2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27E3EE"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教学学时</w:t>
            </w:r>
          </w:p>
        </w:tc>
        <w:tc>
          <w:tcPr>
            <w:tcW w:w="35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5FEF50" w14:textId="77777777" w:rsidR="00085470" w:rsidRDefault="00A4623D">
            <w:pPr>
              <w:widowControl/>
              <w:jc w:val="center"/>
              <w:textAlignment w:val="center"/>
              <w:rPr>
                <w:rFonts w:ascii="黑体" w:eastAsia="黑体" w:hAnsi="宋体" w:cs="黑体" w:hint="eastAsia"/>
                <w:color w:val="000000"/>
                <w:sz w:val="20"/>
                <w:szCs w:val="20"/>
              </w:rPr>
            </w:pPr>
            <w:r>
              <w:rPr>
                <w:rStyle w:val="font71"/>
                <w:rFonts w:hint="default"/>
                <w:lang w:bidi="ar"/>
              </w:rPr>
              <w:t>开课学期与周学时</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C9F56"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考核</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2986D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备注</w:t>
            </w:r>
          </w:p>
        </w:tc>
      </w:tr>
      <w:tr w:rsidR="00085470" w14:paraId="229EF57E" w14:textId="77777777">
        <w:trPr>
          <w:trHeight w:val="510"/>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5D886" w14:textId="77777777" w:rsidR="00085470" w:rsidRDefault="00085470">
            <w:pPr>
              <w:jc w:val="center"/>
              <w:rPr>
                <w:rFonts w:ascii="黑体" w:eastAsia="黑体" w:hAnsi="宋体" w:cs="黑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305642" w14:textId="77777777" w:rsidR="00085470" w:rsidRDefault="00085470">
            <w:pPr>
              <w:jc w:val="center"/>
              <w:rPr>
                <w:rFonts w:ascii="黑体" w:eastAsia="黑体" w:hAnsi="宋体" w:cs="黑体" w:hint="eastAsia"/>
                <w:color w:val="000000"/>
                <w:sz w:val="20"/>
                <w:szCs w:val="20"/>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A0A0D" w14:textId="77777777" w:rsidR="00085470" w:rsidRDefault="00085470">
            <w:pPr>
              <w:jc w:val="center"/>
              <w:rPr>
                <w:rFonts w:ascii="黑体" w:eastAsia="黑体" w:hAnsi="宋体" w:cs="黑体" w:hint="eastAsia"/>
                <w:color w:val="000000"/>
                <w:sz w:val="20"/>
                <w:szCs w:val="20"/>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07A07" w14:textId="77777777" w:rsidR="00085470" w:rsidRDefault="00085470">
            <w:pPr>
              <w:jc w:val="center"/>
              <w:rPr>
                <w:rFonts w:ascii="黑体" w:eastAsia="黑体" w:hAnsi="宋体" w:cs="黑体" w:hint="eastAsia"/>
                <w:color w:val="000000"/>
                <w:sz w:val="20"/>
                <w:szCs w:val="20"/>
              </w:rPr>
            </w:pPr>
          </w:p>
        </w:tc>
        <w:tc>
          <w:tcPr>
            <w:tcW w:w="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62833" w14:textId="77777777" w:rsidR="00085470" w:rsidRDefault="00085470">
            <w:pPr>
              <w:jc w:val="center"/>
              <w:rPr>
                <w:rFonts w:ascii="黑体" w:eastAsia="黑体" w:hAnsi="宋体" w:cs="黑体" w:hint="eastAsia"/>
                <w:color w:val="000000"/>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F536"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总学时</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D36F"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理论</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39B7"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实践</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0D02"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AC0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E85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3</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58DF3"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55EE"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5D34"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9A9D"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考试</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434A" w14:textId="77777777" w:rsidR="00085470" w:rsidRDefault="00A4623D">
            <w:pPr>
              <w:widowControl/>
              <w:jc w:val="center"/>
              <w:textAlignment w:val="center"/>
              <w:rPr>
                <w:rFonts w:ascii="黑体" w:eastAsia="黑体" w:hAnsi="宋体" w:cs="黑体" w:hint="eastAsia"/>
                <w:color w:val="000000"/>
                <w:sz w:val="20"/>
                <w:szCs w:val="20"/>
              </w:rPr>
            </w:pPr>
            <w:r>
              <w:rPr>
                <w:rFonts w:ascii="黑体" w:eastAsia="黑体" w:hAnsi="宋体" w:cs="黑体" w:hint="eastAsia"/>
                <w:color w:val="000000"/>
                <w:kern w:val="0"/>
                <w:sz w:val="20"/>
                <w:szCs w:val="20"/>
                <w:lang w:bidi="ar"/>
              </w:rPr>
              <w:t>考查</w:t>
            </w: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247F2" w14:textId="77777777" w:rsidR="00085470" w:rsidRDefault="00085470">
            <w:pPr>
              <w:jc w:val="center"/>
              <w:rPr>
                <w:rFonts w:ascii="黑体" w:eastAsia="黑体" w:hAnsi="宋体" w:cs="黑体" w:hint="eastAsia"/>
                <w:color w:val="000000"/>
                <w:sz w:val="20"/>
                <w:szCs w:val="20"/>
              </w:rPr>
            </w:pPr>
          </w:p>
        </w:tc>
      </w:tr>
      <w:tr w:rsidR="00085470" w14:paraId="74966098" w14:textId="77777777">
        <w:trPr>
          <w:trHeight w:val="330"/>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CAFC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公共基础课程</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311AD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D1D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0025" w14:textId="77777777" w:rsidR="00085470" w:rsidRDefault="00A4623D">
            <w:pPr>
              <w:widowControl/>
              <w:jc w:val="center"/>
              <w:rPr>
                <w:rFonts w:ascii="宋体" w:hAnsi="宋体" w:cs="宋体" w:hint="eastAsia"/>
                <w:color w:val="000000"/>
                <w:sz w:val="15"/>
                <w:szCs w:val="15"/>
              </w:rPr>
            </w:pPr>
            <w:r>
              <w:rPr>
                <w:rFonts w:ascii="Times New Roman" w:hAnsi="Times New Roman"/>
                <w:kern w:val="0"/>
                <w:sz w:val="20"/>
                <w:szCs w:val="20"/>
                <w:lang w:bidi="ar"/>
              </w:rPr>
              <w:t>074111103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598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思想道德修养与法律基础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01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499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462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E18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905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9407"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A76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4873"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223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9767"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62FF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21" w:type="dxa"/>
            <w:tcBorders>
              <w:top w:val="nil"/>
              <w:left w:val="nil"/>
              <w:bottom w:val="nil"/>
              <w:right w:val="nil"/>
            </w:tcBorders>
            <w:shd w:val="clear" w:color="auto" w:fill="auto"/>
            <w:noWrap/>
            <w:vAlign w:val="center"/>
          </w:tcPr>
          <w:p w14:paraId="7CFA3578" w14:textId="77777777" w:rsidR="00085470" w:rsidRDefault="00085470">
            <w:pP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45A4" w14:textId="77777777" w:rsidR="00085470" w:rsidRDefault="00085470">
            <w:pPr>
              <w:rPr>
                <w:rFonts w:ascii="Times New Roman" w:hAnsi="Times New Roman"/>
                <w:color w:val="000000"/>
                <w:sz w:val="20"/>
                <w:szCs w:val="20"/>
              </w:rPr>
            </w:pPr>
          </w:p>
        </w:tc>
      </w:tr>
      <w:tr w:rsidR="00085470" w14:paraId="6C935474" w14:textId="77777777">
        <w:trPr>
          <w:trHeight w:val="33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49404"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F2D66"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9AF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BC5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4D0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形势与政策教育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67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5A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F8E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378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D59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C7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10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5D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J8</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AF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J4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4C0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3D27" w14:textId="77777777" w:rsidR="00085470" w:rsidRDefault="00085470">
            <w:pPr>
              <w:jc w:val="cente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B2C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29D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讲座</w:t>
            </w:r>
          </w:p>
        </w:tc>
      </w:tr>
      <w:tr w:rsidR="00085470" w14:paraId="46DA0A8C"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BD22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B5295"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DB3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E86E"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8095"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毛泽东思想和中国特色社会主义理论体系概论</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859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7A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54F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505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F38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34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A9AB"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ED6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3AC1C"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6A0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E07F"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19F7" w14:textId="77777777" w:rsidR="00085470" w:rsidRDefault="00085470">
            <w:pPr>
              <w:jc w:val="cente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EA8D" w14:textId="77777777" w:rsidR="00085470" w:rsidRDefault="00085470">
            <w:pPr>
              <w:rPr>
                <w:rFonts w:ascii="Times New Roman" w:hAnsi="Times New Roman"/>
                <w:color w:val="000000"/>
                <w:sz w:val="20"/>
                <w:szCs w:val="20"/>
              </w:rPr>
            </w:pPr>
          </w:p>
        </w:tc>
      </w:tr>
      <w:tr w:rsidR="00085470" w14:paraId="45384438"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3894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662A1"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7B4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176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073111101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DF5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大学英语1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1D8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36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AC0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10DC"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A7F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1CC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DAE8"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BD3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A78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9BC5"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91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B005"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895C" w14:textId="77777777" w:rsidR="00085470" w:rsidRDefault="00085470">
            <w:pPr>
              <w:rPr>
                <w:rFonts w:cs="Calibri"/>
                <w:color w:val="000000"/>
                <w:szCs w:val="21"/>
              </w:rPr>
            </w:pPr>
          </w:p>
        </w:tc>
      </w:tr>
      <w:tr w:rsidR="00085470" w14:paraId="6DE05F83"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E023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7EB12"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EB6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B9E9"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073111104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F909" w14:textId="77777777" w:rsidR="00085470" w:rsidRDefault="00A4623D">
            <w:pPr>
              <w:widowControl/>
              <w:jc w:val="left"/>
              <w:textAlignment w:val="center"/>
              <w:rPr>
                <w:rFonts w:ascii="宋体" w:hAnsi="宋体" w:cs="宋体" w:hint="eastAsia"/>
                <w:color w:val="000000"/>
                <w:sz w:val="20"/>
                <w:szCs w:val="20"/>
              </w:rPr>
            </w:pPr>
            <w:r>
              <w:rPr>
                <w:rStyle w:val="font11"/>
                <w:rFonts w:hint="default"/>
                <w:sz w:val="20"/>
                <w:szCs w:val="20"/>
                <w:lang w:bidi="ar"/>
              </w:rPr>
              <w:t>大学英语2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9C7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7FE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19C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D4B8"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B6B5C"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A46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ADB1C"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C87F"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6568"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4C9A"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99A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1A47"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D183" w14:textId="77777777" w:rsidR="00085470" w:rsidRDefault="00085470">
            <w:pPr>
              <w:rPr>
                <w:rFonts w:cs="Calibri"/>
                <w:color w:val="000000"/>
                <w:szCs w:val="21"/>
              </w:rPr>
            </w:pPr>
          </w:p>
        </w:tc>
      </w:tr>
      <w:tr w:rsidR="00085470" w14:paraId="08FF75EA"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D0506"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68854"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CD7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1F7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072111101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A14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FFD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FB6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80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F9F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BC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855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B477"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27FA"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26748"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F73F"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E74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76BF"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4E" w14:textId="77777777" w:rsidR="00085470" w:rsidRDefault="00085470">
            <w:pPr>
              <w:rPr>
                <w:rFonts w:cs="Calibri"/>
                <w:color w:val="000000"/>
                <w:szCs w:val="21"/>
              </w:rPr>
            </w:pPr>
          </w:p>
        </w:tc>
      </w:tr>
      <w:tr w:rsidR="00085470" w14:paraId="229E8929"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B41B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5BE3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F8B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CCE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072111102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DC7C"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高等数学2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477B"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09A3"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5E6D"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358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F273"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1C64"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F06A"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BBF2"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F78D"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9E63"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BFE5A" w14:textId="77777777" w:rsidR="00085470" w:rsidRDefault="00085470">
            <w:pPr>
              <w:widowControl/>
              <w:jc w:val="center"/>
              <w:textAlignment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99FD" w14:textId="77777777" w:rsidR="00085470" w:rsidRDefault="00085470">
            <w:pPr>
              <w:rPr>
                <w:rFonts w:cs="Calibri"/>
                <w:color w:val="000000"/>
                <w:szCs w:val="21"/>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49D8" w14:textId="77777777" w:rsidR="00085470" w:rsidRDefault="00085470">
            <w:pPr>
              <w:rPr>
                <w:rFonts w:cs="Calibri"/>
                <w:color w:val="000000"/>
                <w:szCs w:val="21"/>
              </w:rPr>
            </w:pPr>
          </w:p>
        </w:tc>
      </w:tr>
      <w:tr w:rsidR="00085470" w14:paraId="1E879861"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0AB6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B9F0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990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C5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071111104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544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大学语文</w:t>
            </w:r>
          </w:p>
        </w:tc>
        <w:tc>
          <w:tcPr>
            <w:tcW w:w="574" w:type="dxa"/>
            <w:tcBorders>
              <w:top w:val="nil"/>
              <w:left w:val="single" w:sz="4" w:space="0" w:color="000000"/>
              <w:bottom w:val="nil"/>
              <w:right w:val="single" w:sz="4" w:space="0" w:color="000000"/>
            </w:tcBorders>
            <w:shd w:val="clear" w:color="auto" w:fill="auto"/>
            <w:vAlign w:val="center"/>
          </w:tcPr>
          <w:p w14:paraId="34C4499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B32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D8B9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161C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9F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8DC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A55B9" w14:textId="77777777" w:rsidR="00085470" w:rsidRDefault="00085470">
            <w:pPr>
              <w:rPr>
                <w:rFonts w:ascii="宋体" w:hAnsi="宋体" w:cs="宋体" w:hint="eastAsia"/>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7528E" w14:textId="77777777" w:rsidR="00085470" w:rsidRDefault="00085470">
            <w:pPr>
              <w:rPr>
                <w:rFonts w:ascii="宋体" w:hAnsi="宋体" w:cs="宋体" w:hint="eastAsia"/>
                <w:color w:val="000000"/>
                <w:sz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DBD7"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A12B" w14:textId="77777777" w:rsidR="00085470" w:rsidRDefault="00085470">
            <w:pPr>
              <w:rPr>
                <w:rFonts w:cs="Calibri"/>
                <w:color w:val="000000"/>
                <w:szCs w:val="21"/>
              </w:rPr>
            </w:pPr>
          </w:p>
        </w:tc>
        <w:tc>
          <w:tcPr>
            <w:tcW w:w="834" w:type="dxa"/>
            <w:tcBorders>
              <w:top w:val="nil"/>
              <w:left w:val="nil"/>
              <w:bottom w:val="nil"/>
              <w:right w:val="nil"/>
            </w:tcBorders>
            <w:shd w:val="clear" w:color="auto" w:fill="auto"/>
            <w:noWrap/>
            <w:vAlign w:val="center"/>
          </w:tcPr>
          <w:p w14:paraId="338FD533"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D28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60F0" w14:textId="77777777" w:rsidR="00085470" w:rsidRDefault="00085470">
            <w:pPr>
              <w:rPr>
                <w:rFonts w:cs="Calibri"/>
                <w:color w:val="000000"/>
                <w:szCs w:val="21"/>
              </w:rPr>
            </w:pPr>
          </w:p>
        </w:tc>
      </w:tr>
      <w:tr w:rsidR="00085470" w14:paraId="5DC6DD61"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D75C3"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BA05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160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DE1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021111201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E03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信息技术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58F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3A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3FC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8F2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031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6CF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1C1E" w14:textId="77777777" w:rsidR="00085470" w:rsidRDefault="00085470">
            <w:pPr>
              <w:rPr>
                <w:rFonts w:cs="Calibri"/>
                <w:color w:val="000000"/>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8350" w14:textId="77777777" w:rsidR="00085470" w:rsidRDefault="00085470">
            <w:pPr>
              <w:rPr>
                <w:rFonts w:cs="Calibri"/>
                <w:color w:val="000000"/>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7AC9"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726B"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6763"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05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46B8" w14:textId="77777777" w:rsidR="00085470" w:rsidRDefault="00085470">
            <w:pPr>
              <w:rPr>
                <w:rFonts w:cs="Calibri"/>
                <w:color w:val="000000"/>
                <w:szCs w:val="21"/>
              </w:rPr>
            </w:pPr>
          </w:p>
        </w:tc>
      </w:tr>
      <w:tr w:rsidR="00085470" w14:paraId="0DE9DBD3"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7B89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1575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805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89D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55B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军事理论</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78C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DA0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7552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7064"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812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59F5"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ECF7"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74D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C715" w14:textId="77777777" w:rsidR="00085470" w:rsidRDefault="00085470">
            <w:pPr>
              <w:rPr>
                <w:rFonts w:cs="Calibri"/>
                <w:color w:val="000000"/>
                <w:szCs w:val="21"/>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3C15"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C818"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321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4904" w14:textId="77777777" w:rsidR="00085470" w:rsidRDefault="00085470">
            <w:pPr>
              <w:rPr>
                <w:rFonts w:ascii="Times New Roman" w:hAnsi="Times New Roman"/>
                <w:color w:val="000000"/>
                <w:sz w:val="20"/>
                <w:szCs w:val="20"/>
              </w:rPr>
            </w:pPr>
          </w:p>
        </w:tc>
      </w:tr>
      <w:tr w:rsidR="00085470" w14:paraId="1B45EC7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2D80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7B05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A004"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80B5"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431111112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95FD"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国家安全教育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FD0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C18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EC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51F"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C2E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D254"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J16</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13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E3C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7A6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4443"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BAF3"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B27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CC2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讲座</w:t>
            </w:r>
          </w:p>
        </w:tc>
      </w:tr>
      <w:tr w:rsidR="00085470" w14:paraId="7A2AB955" w14:textId="77777777">
        <w:trPr>
          <w:trHeight w:val="277"/>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DB9A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8BB8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CF5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07A7"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787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大学生心理健康教育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75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7F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0183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DECAB" w14:textId="77777777" w:rsidR="00085470" w:rsidRDefault="00085470">
            <w:pPr>
              <w:jc w:val="center"/>
              <w:rPr>
                <w:rFonts w:ascii="宋体" w:hAnsi="宋体" w:cs="宋体" w:hint="eastAsia"/>
                <w:color w:val="000000"/>
                <w:sz w:val="18"/>
                <w:szCs w:val="18"/>
              </w:rPr>
            </w:pPr>
          </w:p>
        </w:tc>
        <w:tc>
          <w:tcPr>
            <w:tcW w:w="657" w:type="dxa"/>
            <w:tcBorders>
              <w:top w:val="nil"/>
              <w:left w:val="nil"/>
              <w:bottom w:val="nil"/>
              <w:right w:val="nil"/>
            </w:tcBorders>
            <w:shd w:val="clear" w:color="auto" w:fill="auto"/>
            <w:noWrap/>
            <w:vAlign w:val="center"/>
          </w:tcPr>
          <w:p w14:paraId="17AD2B2C" w14:textId="77777777" w:rsidR="00085470" w:rsidRDefault="00085470">
            <w:pPr>
              <w:rPr>
                <w:rFonts w:ascii="宋体" w:hAnsi="宋体" w:cs="宋体" w:hint="eastAsia"/>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02A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8F8C4" w14:textId="77777777" w:rsidR="00085470" w:rsidRDefault="00085470">
            <w:pPr>
              <w:rPr>
                <w:rFonts w:ascii="宋体" w:hAnsi="宋体" w:cs="宋体" w:hint="eastAsia"/>
                <w:color w:val="000000"/>
                <w:sz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C5C35" w14:textId="77777777" w:rsidR="00085470" w:rsidRDefault="00085470">
            <w:pPr>
              <w:rPr>
                <w:rFonts w:ascii="宋体" w:hAnsi="宋体" w:cs="宋体" w:hint="eastAsia"/>
                <w:color w:val="000000"/>
                <w:sz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3166" w14:textId="77777777" w:rsidR="00085470" w:rsidRDefault="00085470">
            <w:pPr>
              <w:rPr>
                <w:rFonts w:ascii="宋体" w:hAnsi="宋体" w:cs="宋体" w:hint="eastAsia"/>
                <w:color w:val="000000"/>
                <w:sz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EF38" w14:textId="77777777" w:rsidR="00085470" w:rsidRDefault="00085470">
            <w:pPr>
              <w:rPr>
                <w:rFonts w:cs="Calibri"/>
                <w:color w:val="000000"/>
                <w:szCs w:val="21"/>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1708" w14:textId="77777777" w:rsidR="00085470" w:rsidRDefault="00085470">
            <w:pPr>
              <w:rPr>
                <w:rFonts w:cs="Calibri"/>
                <w:color w:val="000000"/>
                <w:szCs w:val="21"/>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3FA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013F" w14:textId="77777777" w:rsidR="00085470" w:rsidRDefault="00085470">
            <w:pPr>
              <w:rPr>
                <w:rFonts w:ascii="Times New Roman" w:hAnsi="Times New Roman"/>
                <w:color w:val="000000"/>
                <w:sz w:val="20"/>
                <w:szCs w:val="20"/>
              </w:rPr>
            </w:pPr>
          </w:p>
        </w:tc>
      </w:tr>
      <w:tr w:rsidR="00085470" w14:paraId="458E3E07"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4DDD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FC44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51C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3127"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8F6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C5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559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C2E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750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8EA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288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D188"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FAC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F91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ACB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E13"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655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4894" w14:textId="77777777" w:rsidR="00085470" w:rsidRDefault="00085470">
            <w:pPr>
              <w:rPr>
                <w:rFonts w:ascii="Times New Roman" w:hAnsi="Times New Roman"/>
                <w:color w:val="000000"/>
                <w:sz w:val="20"/>
                <w:szCs w:val="20"/>
              </w:rPr>
            </w:pPr>
          </w:p>
        </w:tc>
      </w:tr>
      <w:tr w:rsidR="00085470" w14:paraId="259EEF81"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EE760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338C9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5BC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338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293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4ADE"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E91D"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B56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2A21"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6C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84A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A9EB"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7442"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0AA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7A1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9562"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AB3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416D" w14:textId="77777777" w:rsidR="00085470" w:rsidRDefault="00085470">
            <w:pPr>
              <w:rPr>
                <w:rFonts w:ascii="Times New Roman" w:hAnsi="Times New Roman"/>
                <w:color w:val="000000"/>
                <w:sz w:val="20"/>
                <w:szCs w:val="20"/>
              </w:rPr>
            </w:pPr>
          </w:p>
        </w:tc>
      </w:tr>
      <w:tr w:rsidR="00085470" w14:paraId="759EF2DD"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6F9E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E358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C29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4F1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802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F445"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B2F6"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748A"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9E8F"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B84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5DF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0B2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4CEF"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3E4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C7E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369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56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2C28" w14:textId="77777777" w:rsidR="00085470" w:rsidRDefault="00085470">
            <w:pPr>
              <w:rPr>
                <w:rFonts w:ascii="Times New Roman" w:hAnsi="Times New Roman"/>
                <w:color w:val="000000"/>
                <w:sz w:val="20"/>
                <w:szCs w:val="20"/>
              </w:rPr>
            </w:pPr>
          </w:p>
        </w:tc>
      </w:tr>
      <w:tr w:rsidR="00085470" w14:paraId="4AE19DFC"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7FDB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C87C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CFB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3A9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075111105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1CB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体育与健康4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21C7" w14:textId="77777777" w:rsidR="00085470" w:rsidRDefault="00085470">
            <w:pPr>
              <w:jc w:val="center"/>
              <w:rPr>
                <w:rFonts w:ascii="宋体" w:hAnsi="宋体" w:cs="宋体" w:hint="eastAsia"/>
                <w:color w:val="000000"/>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707D"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30CB"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D3A"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3FF9"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0E8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EC37"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B7C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E15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33A7"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42D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172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28768" w14:textId="77777777" w:rsidR="00085470" w:rsidRDefault="00085470">
            <w:pPr>
              <w:rPr>
                <w:rFonts w:ascii="Times New Roman" w:hAnsi="Times New Roman"/>
                <w:color w:val="000000"/>
                <w:sz w:val="20"/>
                <w:szCs w:val="20"/>
              </w:rPr>
            </w:pPr>
          </w:p>
        </w:tc>
      </w:tr>
      <w:tr w:rsidR="00085470" w14:paraId="06D7FBBF"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6BA7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C52F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224C"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C9E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012112102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887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职业健康与安全</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15C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47A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F4C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875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549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06BF"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17C9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975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B2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C88C"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683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F4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B045" w14:textId="77777777" w:rsidR="00085470" w:rsidRDefault="00085470">
            <w:pPr>
              <w:rPr>
                <w:rFonts w:ascii="Times New Roman" w:hAnsi="Times New Roman"/>
                <w:color w:val="000000"/>
                <w:sz w:val="20"/>
                <w:szCs w:val="20"/>
              </w:rPr>
            </w:pPr>
          </w:p>
        </w:tc>
      </w:tr>
      <w:tr w:rsidR="00085470" w14:paraId="48B3FBC2"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1761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C814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BB8F"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3D1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074111105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2A4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职业生涯与发展规划</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522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D89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0AA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852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DDC4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3E5A"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0571"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BEE7"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919E"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0AE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213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461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F8F0" w14:textId="77777777" w:rsidR="00085470" w:rsidRDefault="00085470">
            <w:pPr>
              <w:rPr>
                <w:rFonts w:ascii="Times New Roman" w:hAnsi="Times New Roman"/>
                <w:color w:val="000000"/>
                <w:sz w:val="20"/>
                <w:szCs w:val="20"/>
              </w:rPr>
            </w:pPr>
          </w:p>
        </w:tc>
      </w:tr>
      <w:tr w:rsidR="00085470" w14:paraId="680B882C"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E22E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D170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936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19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B0D0"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EAEA"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创新创业教育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D43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5D0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A23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512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327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99D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2465C"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2A4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1DE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98D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3F786"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A8E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2606" w14:textId="77777777" w:rsidR="00085470" w:rsidRDefault="00085470">
            <w:pPr>
              <w:rPr>
                <w:rFonts w:ascii="Times New Roman" w:hAnsi="Times New Roman"/>
                <w:color w:val="000000"/>
                <w:sz w:val="20"/>
                <w:szCs w:val="20"/>
              </w:rPr>
            </w:pPr>
          </w:p>
        </w:tc>
      </w:tr>
      <w:tr w:rsidR="00085470" w14:paraId="0CA455E3"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3F194" w14:textId="77777777" w:rsidR="00085470" w:rsidRDefault="00085470">
            <w:pPr>
              <w:jc w:val="center"/>
              <w:rPr>
                <w:rFonts w:ascii="宋体" w:hAnsi="宋体" w:cs="宋体" w:hint="eastAsia"/>
                <w:color w:val="000000"/>
                <w:sz w:val="20"/>
                <w:szCs w:val="20"/>
              </w:rPr>
            </w:pPr>
          </w:p>
        </w:tc>
        <w:tc>
          <w:tcPr>
            <w:tcW w:w="416" w:type="dxa"/>
            <w:tcBorders>
              <w:top w:val="nil"/>
              <w:left w:val="single" w:sz="4" w:space="0" w:color="000000"/>
              <w:bottom w:val="single" w:sz="4" w:space="0" w:color="000000"/>
              <w:right w:val="nil"/>
            </w:tcBorders>
            <w:shd w:val="clear" w:color="auto" w:fill="auto"/>
            <w:vAlign w:val="center"/>
          </w:tcPr>
          <w:p w14:paraId="04077C55"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79E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A4F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B8EE"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劳动教育</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6AAF"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AED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497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17C7"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FF30"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C2B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1W</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6829"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B9C5"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A258"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D366"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CA32"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A75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CA3D" w14:textId="77777777" w:rsidR="00085470" w:rsidRDefault="00085470">
            <w:pPr>
              <w:rPr>
                <w:rFonts w:ascii="Times New Roman" w:hAnsi="Times New Roman"/>
                <w:sz w:val="20"/>
                <w:szCs w:val="20"/>
              </w:rPr>
            </w:pPr>
          </w:p>
        </w:tc>
      </w:tr>
      <w:tr w:rsidR="00085470" w14:paraId="5BC310F6"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FA322"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A215A3" w14:textId="77777777" w:rsidR="00085470" w:rsidRDefault="00A4623D">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D03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1BE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8CA2"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476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1364"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164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DCC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DF5C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14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405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24E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61BA"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CBB4"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7588"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C4A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8026" w14:textId="77777777" w:rsidR="00085470" w:rsidRDefault="00085470">
            <w:pPr>
              <w:rPr>
                <w:rFonts w:ascii="Times New Roman" w:hAnsi="Times New Roman"/>
                <w:sz w:val="20"/>
                <w:szCs w:val="20"/>
              </w:rPr>
            </w:pPr>
          </w:p>
        </w:tc>
      </w:tr>
      <w:tr w:rsidR="00085470" w14:paraId="551C811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EA16E"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33E0A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公共选修课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9C3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EE9B"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限选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771D"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美育类选修课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865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027C"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0AD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B1FF"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6006"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E9E9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13F1"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5E0"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4FFE"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B982"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A232"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164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1E3" w14:textId="77777777" w:rsidR="00085470" w:rsidRDefault="00085470">
            <w:pPr>
              <w:jc w:val="center"/>
              <w:rPr>
                <w:rFonts w:ascii="宋体" w:hAnsi="宋体" w:cs="宋体" w:hint="eastAsia"/>
                <w:sz w:val="18"/>
                <w:szCs w:val="18"/>
              </w:rPr>
            </w:pPr>
          </w:p>
        </w:tc>
      </w:tr>
      <w:tr w:rsidR="00085470" w14:paraId="6BD55B80"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2129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041F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488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013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限选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A8F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节能减排、绿色环保、社会责任、人口资源等选修课程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EE01"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8F0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EFC1"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A982"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DDDBC"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325D"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F50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B058"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D16D"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F194"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89056"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0E5A"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8E1A" w14:textId="77777777" w:rsidR="00085470" w:rsidRDefault="00085470">
            <w:pPr>
              <w:jc w:val="center"/>
              <w:rPr>
                <w:rFonts w:ascii="宋体" w:hAnsi="宋体" w:cs="宋体" w:hint="eastAsia"/>
                <w:sz w:val="18"/>
                <w:szCs w:val="18"/>
              </w:rPr>
            </w:pPr>
          </w:p>
        </w:tc>
      </w:tr>
      <w:tr w:rsidR="00085470" w14:paraId="5E1F7B6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43874"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6BD31"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E4CECD"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6BA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F0EA"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人文类选修课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20C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DE4B"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83B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9E9BB"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7FE6"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9A02"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178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062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1941"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9B98"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ECEA"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868D"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81BC3D" w14:textId="77777777" w:rsidR="00085470" w:rsidRDefault="00085470">
            <w:pPr>
              <w:jc w:val="center"/>
              <w:rPr>
                <w:rFonts w:ascii="宋体" w:hAnsi="宋体" w:cs="宋体" w:hint="eastAsia"/>
                <w:sz w:val="18"/>
                <w:szCs w:val="18"/>
              </w:rPr>
            </w:pPr>
          </w:p>
        </w:tc>
      </w:tr>
      <w:tr w:rsidR="00085470" w14:paraId="0D32CCAD"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CFE9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FFC8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8F727" w14:textId="77777777" w:rsidR="00085470" w:rsidRDefault="00085470">
            <w:pPr>
              <w:jc w:val="center"/>
              <w:rPr>
                <w:rFonts w:ascii="宋体" w:hAnsi="宋体" w:cs="宋体" w:hint="eastAsia"/>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811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14D1"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科技类选修课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5804" w14:textId="77777777" w:rsidR="00085470" w:rsidRDefault="00085470">
            <w:pPr>
              <w:jc w:val="center"/>
              <w:rPr>
                <w:rFonts w:ascii="宋体" w:hAnsi="宋体" w:cs="宋体" w:hint="eastAsia"/>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F4CDE" w14:textId="77777777" w:rsidR="00085470" w:rsidRDefault="00085470">
            <w:pPr>
              <w:jc w:val="center"/>
              <w:rPr>
                <w:rFonts w:ascii="宋体" w:hAnsi="宋体" w:cs="宋体" w:hint="eastAsia"/>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E26D" w14:textId="77777777" w:rsidR="00085470" w:rsidRDefault="00085470">
            <w:pPr>
              <w:jc w:val="center"/>
              <w:rPr>
                <w:rFonts w:ascii="宋体" w:hAnsi="宋体" w:cs="宋体" w:hint="eastAsia"/>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3A27"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B9BE"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841E"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416C"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FB3DC"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E0C8"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14AD"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F747"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551A" w14:textId="77777777" w:rsidR="00085470" w:rsidRDefault="00085470">
            <w:pPr>
              <w:jc w:val="center"/>
              <w:rPr>
                <w:rFonts w:ascii="宋体" w:hAnsi="宋体" w:cs="宋体" w:hint="eastAsia"/>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8BF61" w14:textId="77777777" w:rsidR="00085470" w:rsidRDefault="00085470">
            <w:pPr>
              <w:jc w:val="center"/>
              <w:rPr>
                <w:rFonts w:ascii="宋体" w:hAnsi="宋体" w:cs="宋体" w:hint="eastAsia"/>
                <w:sz w:val="18"/>
                <w:szCs w:val="18"/>
              </w:rPr>
            </w:pPr>
          </w:p>
        </w:tc>
      </w:tr>
      <w:tr w:rsidR="00085470" w14:paraId="77872C1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2B38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F3CF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A24BE9" w14:textId="77777777" w:rsidR="00085470" w:rsidRDefault="00085470">
            <w:pPr>
              <w:jc w:val="center"/>
              <w:rPr>
                <w:rFonts w:ascii="宋体" w:hAnsi="宋体" w:cs="宋体" w:hint="eastAsia"/>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F95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任选</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6F2D"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体育类选修课</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FDFE" w14:textId="77777777" w:rsidR="00085470" w:rsidRDefault="00085470">
            <w:pPr>
              <w:jc w:val="center"/>
              <w:rPr>
                <w:rFonts w:ascii="宋体" w:hAnsi="宋体" w:cs="宋体" w:hint="eastAsia"/>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E1A6" w14:textId="77777777" w:rsidR="00085470" w:rsidRDefault="00085470">
            <w:pPr>
              <w:jc w:val="center"/>
              <w:rPr>
                <w:rFonts w:ascii="宋体" w:hAnsi="宋体" w:cs="宋体" w:hint="eastAsia"/>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781F" w14:textId="77777777" w:rsidR="00085470" w:rsidRDefault="00085470">
            <w:pPr>
              <w:jc w:val="center"/>
              <w:rPr>
                <w:rFonts w:ascii="宋体" w:hAnsi="宋体" w:cs="宋体" w:hint="eastAsia"/>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F66F"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1CA81"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89F6"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66B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D40C"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7CDD"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92672"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9625"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BBCA" w14:textId="77777777" w:rsidR="00085470" w:rsidRDefault="00085470">
            <w:pPr>
              <w:jc w:val="center"/>
              <w:rPr>
                <w:rFonts w:ascii="宋体" w:hAnsi="宋体" w:cs="宋体" w:hint="eastAsia"/>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6136FC" w14:textId="77777777" w:rsidR="00085470" w:rsidRDefault="00085470">
            <w:pPr>
              <w:jc w:val="center"/>
              <w:rPr>
                <w:rFonts w:ascii="宋体" w:hAnsi="宋体" w:cs="宋体" w:hint="eastAsia"/>
                <w:sz w:val="18"/>
                <w:szCs w:val="18"/>
              </w:rPr>
            </w:pPr>
          </w:p>
        </w:tc>
      </w:tr>
      <w:tr w:rsidR="00085470" w14:paraId="32D4BC2E" w14:textId="77777777">
        <w:trPr>
          <w:trHeight w:val="262"/>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3B106"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9AE30F" w14:textId="77777777" w:rsidR="00085470" w:rsidRDefault="00A4623D">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92E9"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D408"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F32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96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D424" w14:textId="77777777" w:rsidR="00085470" w:rsidRDefault="00085470">
            <w:pPr>
              <w:jc w:val="center"/>
              <w:rPr>
                <w:rFonts w:ascii="宋体" w:hAnsi="宋体" w:cs="宋体" w:hint="eastAsia"/>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5307" w14:textId="77777777" w:rsidR="00085470" w:rsidRDefault="00085470">
            <w:pPr>
              <w:jc w:val="center"/>
              <w:rPr>
                <w:rFonts w:ascii="宋体" w:hAnsi="宋体" w:cs="宋体" w:hint="eastAsia"/>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0763"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449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5192"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FE5E"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3C0E"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D21C" w14:textId="77777777" w:rsidR="00085470" w:rsidRDefault="00085470">
            <w:pPr>
              <w:jc w:val="center"/>
              <w:rPr>
                <w:rFonts w:ascii="宋体" w:hAnsi="宋体" w:cs="宋体" w:hint="eastAsia"/>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3ABC" w14:textId="77777777" w:rsidR="00085470" w:rsidRDefault="00085470">
            <w:pPr>
              <w:jc w:val="center"/>
              <w:rPr>
                <w:rFonts w:ascii="宋体" w:hAnsi="宋体" w:cs="宋体" w:hint="eastAsia"/>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31D6" w14:textId="77777777" w:rsidR="00085470" w:rsidRDefault="00085470">
            <w:pPr>
              <w:rPr>
                <w:rFonts w:ascii="Times New Roman" w:hAnsi="Times New Roman"/>
                <w:sz w:val="20"/>
                <w:szCs w:val="20"/>
              </w:rPr>
            </w:pPr>
          </w:p>
        </w:tc>
      </w:tr>
      <w:tr w:rsidR="00085470" w14:paraId="3E228492"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3F79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专业（技能）课程</w:t>
            </w:r>
          </w:p>
        </w:tc>
        <w:tc>
          <w:tcPr>
            <w:tcW w:w="416" w:type="dxa"/>
            <w:vMerge w:val="restart"/>
            <w:tcBorders>
              <w:top w:val="single" w:sz="4" w:space="0" w:color="000000"/>
              <w:left w:val="single" w:sz="4" w:space="0" w:color="000000"/>
              <w:bottom w:val="nil"/>
              <w:right w:val="single" w:sz="4" w:space="0" w:color="000000"/>
            </w:tcBorders>
            <w:shd w:val="clear" w:color="auto" w:fill="auto"/>
            <w:vAlign w:val="center"/>
          </w:tcPr>
          <w:p w14:paraId="187E559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483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B550E"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031112203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CE76" w14:textId="77777777" w:rsidR="00085470" w:rsidRDefault="00A4623D">
            <w:pPr>
              <w:widowControl/>
              <w:jc w:val="left"/>
              <w:textAlignment w:val="center"/>
              <w:rPr>
                <w:rFonts w:ascii="宋体" w:hAnsi="宋体" w:cs="宋体" w:hint="eastAsia"/>
                <w:sz w:val="20"/>
                <w:szCs w:val="20"/>
              </w:rPr>
            </w:pPr>
            <w:r>
              <w:rPr>
                <w:rFonts w:ascii="宋体" w:hAnsi="宋体" w:cs="宋体" w:hint="eastAsia"/>
                <w:kern w:val="0"/>
                <w:sz w:val="20"/>
                <w:szCs w:val="20"/>
                <w:lang w:bidi="ar"/>
              </w:rPr>
              <w:t>电工技术基础与技能训练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263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B8F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B3EE"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8070"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0D66"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CB2F" w14:textId="77777777" w:rsidR="00085470" w:rsidRDefault="00085470">
            <w:pPr>
              <w:jc w:val="center"/>
              <w:rPr>
                <w:rFonts w:ascii="宋体" w:hAnsi="宋体" w:cs="宋体" w:hint="eastAsia"/>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AEB4" w14:textId="77777777" w:rsidR="00085470" w:rsidRDefault="00085470">
            <w:pPr>
              <w:jc w:val="center"/>
              <w:rPr>
                <w:rFonts w:ascii="宋体" w:hAnsi="宋体" w:cs="宋体" w:hint="eastAsia"/>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070F" w14:textId="77777777" w:rsidR="00085470" w:rsidRDefault="00085470">
            <w:pPr>
              <w:jc w:val="center"/>
              <w:rPr>
                <w:rFonts w:ascii="宋体" w:hAnsi="宋体" w:cs="宋体" w:hint="eastAsia"/>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91DB" w14:textId="77777777" w:rsidR="00085470" w:rsidRDefault="00085470">
            <w:pPr>
              <w:jc w:val="center"/>
              <w:rPr>
                <w:rFonts w:ascii="宋体" w:hAnsi="宋体" w:cs="宋体" w:hint="eastAsia"/>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5C5E" w14:textId="77777777" w:rsidR="00085470" w:rsidRDefault="00085470">
            <w:pPr>
              <w:jc w:val="center"/>
              <w:rPr>
                <w:rFonts w:ascii="宋体" w:hAnsi="宋体" w:cs="宋体" w:hint="eastAsia"/>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6BDF" w14:textId="77777777" w:rsidR="00085470" w:rsidRDefault="00A4623D">
            <w:pPr>
              <w:widowControl/>
              <w:jc w:val="center"/>
              <w:textAlignment w:val="center"/>
              <w:rPr>
                <w:rFonts w:ascii="宋体" w:hAnsi="宋体" w:cs="宋体" w:hint="eastAsia"/>
                <w:sz w:val="18"/>
                <w:szCs w:val="18"/>
              </w:rPr>
            </w:pPr>
            <w:r>
              <w:rPr>
                <w:rFonts w:ascii="宋体" w:hAnsi="宋体" w:cs="宋体" w:hint="eastAsia"/>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2F3D" w14:textId="77777777" w:rsidR="00085470" w:rsidRDefault="00085470">
            <w:pPr>
              <w:jc w:val="center"/>
              <w:rPr>
                <w:rFonts w:ascii="宋体" w:hAnsi="宋体" w:cs="宋体" w:hint="eastAsia"/>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2035" w14:textId="77777777" w:rsidR="00085470" w:rsidRDefault="00A4623D">
            <w:pPr>
              <w:widowControl/>
              <w:jc w:val="center"/>
              <w:textAlignment w:val="center"/>
              <w:rPr>
                <w:rFonts w:ascii="宋体" w:hAnsi="宋体" w:cs="宋体" w:hint="eastAsia"/>
                <w:sz w:val="16"/>
                <w:szCs w:val="16"/>
              </w:rPr>
            </w:pPr>
            <w:r>
              <w:rPr>
                <w:rFonts w:ascii="宋体" w:hAnsi="宋体" w:cs="宋体" w:hint="eastAsia"/>
                <w:kern w:val="0"/>
                <w:sz w:val="16"/>
                <w:szCs w:val="16"/>
                <w:lang w:bidi="ar"/>
              </w:rPr>
              <w:t>考证</w:t>
            </w:r>
          </w:p>
        </w:tc>
      </w:tr>
      <w:tr w:rsidR="00085470" w14:paraId="6CB2A73F"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49D7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C5ADD6A"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01E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BEF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6DC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工程识图与绘制（含AUTOCAD)</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750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5C8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3EB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56D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02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EED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CB15"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ACB6"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91EB"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A90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19C773E4"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B44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5925" w14:textId="77777777" w:rsidR="00085470" w:rsidRDefault="00085470">
            <w:pPr>
              <w:jc w:val="center"/>
              <w:rPr>
                <w:rFonts w:cs="Calibri"/>
                <w:color w:val="000000"/>
                <w:sz w:val="18"/>
                <w:szCs w:val="18"/>
              </w:rPr>
            </w:pPr>
          </w:p>
        </w:tc>
      </w:tr>
      <w:tr w:rsidR="00085470" w14:paraId="4B6AE24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70EA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B8AE72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8B8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BABC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E76D"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电子技术基础与技能训练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120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1AD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AB0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291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ACF"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692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8BE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4134"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5B8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483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61F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CBE6"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EC80"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考证</w:t>
            </w:r>
          </w:p>
        </w:tc>
      </w:tr>
      <w:tr w:rsidR="00085470" w14:paraId="38AB683E"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8DB9F"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D8E4451"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C44C"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6E86"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031112204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FF7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机械设计基础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656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12F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633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D3F1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467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A0D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23A3"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DB4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6CC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6E9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C3C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FEE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4261" w14:textId="77777777" w:rsidR="00085470" w:rsidRDefault="00085470">
            <w:pPr>
              <w:jc w:val="center"/>
              <w:rPr>
                <w:rFonts w:ascii="宋体" w:hAnsi="宋体" w:cs="宋体" w:hint="eastAsia"/>
                <w:color w:val="000000"/>
                <w:sz w:val="16"/>
                <w:szCs w:val="16"/>
              </w:rPr>
            </w:pPr>
          </w:p>
        </w:tc>
      </w:tr>
      <w:tr w:rsidR="00085470" w14:paraId="207E5984" w14:textId="77777777">
        <w:trPr>
          <w:trHeight w:val="50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AE6AC"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D00074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5B3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B20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032112108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C195"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电气控制技术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36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A19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EDE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AA4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41F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17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EFA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C00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846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F015"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5C1B23DA"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545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4D0A"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竞赛、考证</w:t>
            </w:r>
          </w:p>
        </w:tc>
      </w:tr>
      <w:tr w:rsidR="00085470" w14:paraId="3802FBF5"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CF179"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7F08849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D30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29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675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7BF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变频器应用技术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C85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67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CA4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0C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2859"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DF8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5DC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CC05"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AEE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0B58"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4F5FB9E"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D5A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7DA6"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竞赛、考证</w:t>
            </w:r>
          </w:p>
        </w:tc>
      </w:tr>
      <w:tr w:rsidR="00085470" w14:paraId="39711179"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8B7C0"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8FE211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8F94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E4ED"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033112207</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FA3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单片机应用技术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F6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4AA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16B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B58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2C0C"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BC21"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E38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8BF5"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0EA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A53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D73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479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B022" w14:textId="77777777" w:rsidR="00085470" w:rsidRDefault="00085470">
            <w:pPr>
              <w:jc w:val="center"/>
              <w:rPr>
                <w:rFonts w:ascii="宋体" w:hAnsi="宋体" w:cs="宋体" w:hint="eastAsia"/>
                <w:color w:val="000000"/>
                <w:sz w:val="16"/>
                <w:szCs w:val="16"/>
              </w:rPr>
            </w:pPr>
          </w:p>
        </w:tc>
      </w:tr>
      <w:tr w:rsidR="00085470" w14:paraId="412BFF7B"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8120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D981319"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724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29F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031112210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F11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传感器应用技术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8164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953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21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B7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B83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57C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099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991C"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83F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73F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132C8A7"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A24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886A" w14:textId="77777777" w:rsidR="00085470" w:rsidRDefault="00085470">
            <w:pPr>
              <w:jc w:val="center"/>
              <w:rPr>
                <w:rFonts w:ascii="宋体" w:hAnsi="宋体" w:cs="宋体" w:hint="eastAsia"/>
                <w:color w:val="000000"/>
                <w:sz w:val="16"/>
                <w:szCs w:val="16"/>
              </w:rPr>
            </w:pPr>
          </w:p>
        </w:tc>
      </w:tr>
      <w:tr w:rsidR="00085470" w14:paraId="72B2FC20" w14:textId="77777777">
        <w:trPr>
          <w:trHeight w:val="45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F4FBA2"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0466498D"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559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E0C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616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电梯结构原理</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98F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498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13D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F24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A7F3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412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8AE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8A11"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8E1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A8A7"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0CB4CD29"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64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1ADB"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127DA6F3" w14:textId="77777777">
        <w:trPr>
          <w:trHeight w:val="3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F5D25"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4C2548A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244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A4E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AA6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电气安全技术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315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ACC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238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604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A890"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603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4DB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0018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AF54"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D2B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FFAA"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024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8915"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 xml:space="preserve">考证 </w:t>
            </w:r>
          </w:p>
        </w:tc>
      </w:tr>
      <w:tr w:rsidR="00085470" w14:paraId="7666FE0C" w14:textId="77777777">
        <w:trPr>
          <w:trHeight w:val="3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A743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69C96E2B"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622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652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032112318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690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电工实训</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70B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DAB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CAE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1EC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54822"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19E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1BF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A2C8"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C5C0"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0A3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24BE"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666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BEBC"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考证</w:t>
            </w:r>
          </w:p>
        </w:tc>
      </w:tr>
      <w:tr w:rsidR="00085470" w14:paraId="4B6D7D4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D04B3"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221A2810"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A9E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F6AF"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034122218</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6367"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电梯检测技术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395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818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ACC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3A4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CC8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489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30B0"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834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8B7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295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6932FC43" w14:textId="77777777" w:rsidR="00085470" w:rsidRDefault="00085470">
            <w:pPr>
              <w:rPr>
                <w:rFonts w:ascii="宋体" w:hAnsi="宋体" w:cs="宋体" w:hint="eastAsia"/>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8F7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F054"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w:t>
            </w:r>
          </w:p>
        </w:tc>
      </w:tr>
      <w:tr w:rsidR="00085470" w14:paraId="286731F8" w14:textId="77777777">
        <w:trPr>
          <w:trHeight w:val="353"/>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C514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0760E7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D67B"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1D4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ED09"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电梯控制技术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58F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09A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FFF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C4C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234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63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1F8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2BB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7D2B"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C03A"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303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4C5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1BE"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核心、竞赛</w:t>
            </w:r>
          </w:p>
        </w:tc>
      </w:tr>
      <w:tr w:rsidR="00085470" w14:paraId="4F9D626C" w14:textId="77777777">
        <w:trPr>
          <w:trHeight w:val="34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4B690"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5C0C6004"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720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C0E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E8E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电梯安装与测试</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E74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491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B6F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2A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F166"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BA9C"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C35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DF0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A601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596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57A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BC6"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BE11"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008EE421" w14:textId="77777777">
        <w:trPr>
          <w:trHeight w:val="353"/>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5B7A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8F45E0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5DB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6AB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70C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电梯保养与维修</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A0B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39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7D0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0D2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63D9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0BC6"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61B4"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07C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A7B7"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1CA1" w14:textId="77777777" w:rsidR="00085470" w:rsidRDefault="00085470">
            <w:pPr>
              <w:jc w:val="center"/>
              <w:rPr>
                <w:rFonts w:ascii="宋体" w:hAnsi="宋体" w:cs="宋体" w:hint="eastAsia"/>
                <w:color w:val="000000"/>
                <w:sz w:val="18"/>
                <w:szCs w:val="18"/>
              </w:rPr>
            </w:pPr>
          </w:p>
        </w:tc>
        <w:tc>
          <w:tcPr>
            <w:tcW w:w="834" w:type="dxa"/>
            <w:tcBorders>
              <w:top w:val="nil"/>
              <w:left w:val="nil"/>
              <w:bottom w:val="nil"/>
              <w:right w:val="nil"/>
            </w:tcBorders>
            <w:shd w:val="clear" w:color="auto" w:fill="auto"/>
            <w:noWrap/>
            <w:vAlign w:val="center"/>
          </w:tcPr>
          <w:p w14:paraId="3AA31DC9" w14:textId="77777777" w:rsidR="00085470" w:rsidRDefault="00A4623D">
            <w:pPr>
              <w:jc w:val="center"/>
              <w:rPr>
                <w:rFonts w:ascii="宋体" w:hAnsi="宋体" w:cs="宋体" w:hint="eastAsia"/>
                <w:color w:val="000000"/>
                <w:sz w:val="20"/>
                <w:szCs w:val="20"/>
              </w:rPr>
            </w:pPr>
            <w:r>
              <w:rPr>
                <w:rFonts w:ascii="宋体" w:hAnsi="宋体" w:cs="宋体" w:hint="eastAsia"/>
                <w:color w:val="000000"/>
                <w:kern w:val="0"/>
                <w:sz w:val="18"/>
                <w:szCs w:val="18"/>
                <w:lang w:bidi="ar"/>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84EF" w14:textId="77777777" w:rsidR="00085470" w:rsidRDefault="00085470">
            <w:pPr>
              <w:widowControl/>
              <w:jc w:val="center"/>
              <w:textAlignment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814A"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核心、1+x考证</w:t>
            </w:r>
          </w:p>
        </w:tc>
      </w:tr>
      <w:tr w:rsidR="00085470" w14:paraId="3D657801" w14:textId="77777777">
        <w:trPr>
          <w:trHeight w:val="460"/>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7D5D"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nil"/>
              <w:right w:val="single" w:sz="4" w:space="0" w:color="000000"/>
            </w:tcBorders>
            <w:shd w:val="clear" w:color="auto" w:fill="auto"/>
            <w:vAlign w:val="center"/>
          </w:tcPr>
          <w:p w14:paraId="1A20152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541E"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39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EBA1"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034112324</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5EA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电梯职业资格实训（上海三菱D1级）</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D40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121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D8A4"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C3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E62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4C6A"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62D6"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18DF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686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A37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C01D"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D9E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28D7"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核心、考证</w:t>
            </w:r>
          </w:p>
        </w:tc>
      </w:tr>
      <w:tr w:rsidR="00085470" w14:paraId="39620642"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9852B"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36B56A"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617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411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DBD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92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E91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4A2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E35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D36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C236"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3B47"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EC55"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6C0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C2E2" w14:textId="77777777" w:rsidR="00085470" w:rsidRDefault="00085470">
            <w:pPr>
              <w:jc w:val="center"/>
              <w:rPr>
                <w:rFonts w:ascii="宋体" w:hAnsi="宋体" w:cs="宋体" w:hint="eastAsia"/>
                <w:color w:val="000000"/>
                <w:sz w:val="16"/>
                <w:szCs w:val="16"/>
              </w:rPr>
            </w:pPr>
          </w:p>
        </w:tc>
      </w:tr>
      <w:tr w:rsidR="00085470" w14:paraId="545D833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6E7A0" w14:textId="77777777" w:rsidR="00085470" w:rsidRDefault="00085470">
            <w:pPr>
              <w:jc w:val="center"/>
              <w:rPr>
                <w:rFonts w:ascii="宋体" w:hAnsi="宋体" w:cs="宋体" w:hint="eastAsia"/>
                <w:color w:val="000000"/>
                <w:sz w:val="20"/>
                <w:szCs w:val="20"/>
              </w:rPr>
            </w:pP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4089D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专业选修课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D71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9ECB"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033122202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9AE0"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物联网技术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680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C60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E85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22F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8E9B"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B156"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390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E85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118D"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418EE"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199C"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438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3AF5"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57D58EB"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000B8"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8529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F44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41</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2353"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032112213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0C7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PLC应用技术</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AE2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239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9F9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079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44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C292"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4DA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E2C1"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D815"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92E4"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190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821" w:type="dxa"/>
            <w:tcBorders>
              <w:top w:val="nil"/>
              <w:left w:val="nil"/>
              <w:bottom w:val="nil"/>
              <w:right w:val="nil"/>
            </w:tcBorders>
            <w:shd w:val="clear" w:color="auto" w:fill="auto"/>
            <w:noWrap/>
            <w:vAlign w:val="center"/>
          </w:tcPr>
          <w:p w14:paraId="1D6235F3" w14:textId="77777777" w:rsidR="00085470" w:rsidRDefault="00085470">
            <w:pPr>
              <w:rPr>
                <w:rFonts w:ascii="宋体" w:hAnsi="宋体" w:cs="宋体" w:hint="eastAsia"/>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650C"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515DB09"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92E3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F2E68"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FC4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42</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5DD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2612"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电梯工程项目管理</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63F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9AD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48E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6F6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E0C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6538"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0C4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FDA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693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A38D"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04A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6FD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01B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12DF569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0CC27"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24AC8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0E36"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43</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E164"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034112216</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A6D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电梯安全与保护</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A84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A1F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F8B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4D9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3E4E"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E7A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345FC"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B25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36C9"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D7BCF"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9649"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191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F4B3"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360DD35B"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89C7E"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860DE"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0F59"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44</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95FC"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034112211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B76B"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市场营销</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59A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A7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28A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553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C9C81"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014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5A9D"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EDA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4D5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2B1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E53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B92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09E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限选</w:t>
            </w:r>
          </w:p>
        </w:tc>
      </w:tr>
      <w:tr w:rsidR="00085470" w14:paraId="6AF16428"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22300" w14:textId="77777777" w:rsidR="00085470" w:rsidRDefault="00085470">
            <w:pPr>
              <w:jc w:val="center"/>
              <w:rPr>
                <w:rFonts w:ascii="宋体" w:hAnsi="宋体" w:cs="宋体" w:hint="eastAsia"/>
                <w:color w:val="000000"/>
                <w:sz w:val="20"/>
                <w:szCs w:val="20"/>
              </w:rPr>
            </w:pPr>
          </w:p>
        </w:tc>
        <w:tc>
          <w:tcPr>
            <w:tcW w:w="40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581C7"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93C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CB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EEF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3FD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21F2"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25C5"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BCC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D95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972D"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7881"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E0EE"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CBCC"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39EF" w14:textId="77777777" w:rsidR="00085470" w:rsidRDefault="00085470">
            <w:pPr>
              <w:jc w:val="center"/>
              <w:rPr>
                <w:rFonts w:ascii="宋体" w:hAnsi="宋体" w:cs="宋体" w:hint="eastAsia"/>
                <w:color w:val="000000"/>
                <w:sz w:val="16"/>
                <w:szCs w:val="16"/>
              </w:rPr>
            </w:pPr>
          </w:p>
        </w:tc>
      </w:tr>
      <w:tr w:rsidR="00085470" w14:paraId="22106F56" w14:textId="77777777">
        <w:trPr>
          <w:trHeight w:val="255"/>
        </w:trPr>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C46AB"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综合实践课程</w:t>
            </w:r>
          </w:p>
        </w:tc>
        <w:tc>
          <w:tcPr>
            <w:tcW w:w="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FFCF2"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必修课</w:t>
            </w: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75D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45</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1C69"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081111102</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AC2E"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军事技能训练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37D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898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BA8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410D"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D8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4CE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4A74"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2CBD"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3E61"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E27B"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8152"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EB5A"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96E3" w14:textId="77777777" w:rsidR="00085470" w:rsidRDefault="00085470">
            <w:pPr>
              <w:jc w:val="center"/>
              <w:rPr>
                <w:rFonts w:ascii="宋体" w:hAnsi="宋体" w:cs="宋体" w:hint="eastAsia"/>
                <w:color w:val="000000"/>
                <w:sz w:val="16"/>
                <w:szCs w:val="16"/>
              </w:rPr>
            </w:pPr>
          </w:p>
        </w:tc>
      </w:tr>
      <w:tr w:rsidR="00085470" w14:paraId="1BE53FEA"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C0D3B"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48C36"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F685"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46</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0C6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091112201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CAB1"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毕业设计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BFE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74A1"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266C"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C03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0D0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4923"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B922"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F2BE"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2F00"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F3E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F9A0"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1E68"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46DC" w14:textId="77777777" w:rsidR="00085470" w:rsidRDefault="00085470">
            <w:pPr>
              <w:jc w:val="center"/>
              <w:rPr>
                <w:rFonts w:ascii="宋体" w:hAnsi="宋体" w:cs="宋体" w:hint="eastAsia"/>
                <w:color w:val="000000"/>
                <w:sz w:val="16"/>
                <w:szCs w:val="16"/>
              </w:rPr>
            </w:pPr>
          </w:p>
        </w:tc>
      </w:tr>
      <w:tr w:rsidR="00085470" w14:paraId="5DCCD494" w14:textId="77777777">
        <w:trPr>
          <w:trHeight w:val="40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1AD4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067C3"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72D1"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47</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80A2"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034112325</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B658"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企业课程</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3299"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EF5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1187"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41B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8D07"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4D8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74AE"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376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AF4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30F9"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8A8F"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8270"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F182" w14:textId="77777777" w:rsidR="00085470" w:rsidRDefault="00A4623D">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bidi="ar"/>
              </w:rPr>
              <w:t>三菱考证（上海三菱D2级）</w:t>
            </w:r>
          </w:p>
        </w:tc>
      </w:tr>
      <w:tr w:rsidR="00085470" w14:paraId="25598C90"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40F2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524E7"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897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48</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4728"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141112301</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AF96"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顶岗实习</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D01B"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61A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B582"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096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F91B5"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585C7"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DF8A"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661C"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03C2"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FD2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6DB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81BC"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EE023" w14:textId="77777777" w:rsidR="00085470" w:rsidRDefault="00085470">
            <w:pPr>
              <w:jc w:val="center"/>
              <w:rPr>
                <w:rFonts w:ascii="宋体" w:hAnsi="宋体" w:cs="宋体" w:hint="eastAsia"/>
                <w:color w:val="000000"/>
                <w:sz w:val="18"/>
                <w:szCs w:val="18"/>
              </w:rPr>
            </w:pPr>
          </w:p>
        </w:tc>
      </w:tr>
      <w:tr w:rsidR="00085470" w14:paraId="40E6C2F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22EBA"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77B2C"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2C83"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49</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7C3A"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431111113</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806F"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农村体验</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E11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F79E"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3951"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DF38"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5ED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69B"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1A5A"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B3DA"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FA523"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FB9F"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B651"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F3B3"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15A8" w14:textId="77777777" w:rsidR="00085470" w:rsidRDefault="00085470">
            <w:pPr>
              <w:jc w:val="center"/>
              <w:rPr>
                <w:rFonts w:ascii="宋体" w:hAnsi="宋体" w:cs="宋体" w:hint="eastAsia"/>
                <w:color w:val="000000"/>
                <w:sz w:val="18"/>
                <w:szCs w:val="18"/>
              </w:rPr>
            </w:pPr>
          </w:p>
        </w:tc>
      </w:tr>
      <w:tr w:rsidR="00085470" w14:paraId="5451367F" w14:textId="77777777">
        <w:trPr>
          <w:trHeight w:val="255"/>
        </w:trPr>
        <w:tc>
          <w:tcPr>
            <w:tcW w:w="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378F1" w14:textId="77777777" w:rsidR="00085470" w:rsidRDefault="00085470">
            <w:pPr>
              <w:jc w:val="center"/>
              <w:rPr>
                <w:rFonts w:ascii="宋体" w:hAnsi="宋体" w:cs="宋体" w:hint="eastAsia"/>
                <w:color w:val="000000"/>
                <w:sz w:val="20"/>
                <w:szCs w:val="20"/>
              </w:rPr>
            </w:pPr>
          </w:p>
        </w:tc>
        <w:tc>
          <w:tcPr>
            <w:tcW w:w="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39A42" w14:textId="77777777" w:rsidR="00085470" w:rsidRDefault="00085470">
            <w:pPr>
              <w:jc w:val="center"/>
              <w:rPr>
                <w:rFonts w:ascii="宋体" w:hAnsi="宋体" w:cs="宋体" w:hint="eastAsia"/>
                <w:color w:val="000000"/>
                <w:sz w:val="20"/>
                <w:szCs w:val="20"/>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8E40"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50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F08A" w14:textId="77777777" w:rsidR="00085470" w:rsidRDefault="00A4623D">
            <w:pPr>
              <w:widowControl/>
              <w:jc w:val="center"/>
              <w:rPr>
                <w:rFonts w:ascii="Times New Roman" w:hAnsi="Times New Roman"/>
                <w:kern w:val="0"/>
                <w:sz w:val="20"/>
                <w:szCs w:val="20"/>
                <w:lang w:bidi="ar"/>
              </w:rPr>
            </w:pPr>
            <w:r>
              <w:rPr>
                <w:rFonts w:ascii="Times New Roman" w:hAnsi="Times New Roman"/>
                <w:kern w:val="0"/>
                <w:sz w:val="20"/>
                <w:szCs w:val="20"/>
                <w:lang w:bidi="ar"/>
              </w:rPr>
              <w:t>141112302</w:t>
            </w:r>
          </w:p>
        </w:tc>
        <w:tc>
          <w:tcPr>
            <w:tcW w:w="1991" w:type="dxa"/>
            <w:tcBorders>
              <w:top w:val="nil"/>
              <w:left w:val="nil"/>
              <w:bottom w:val="nil"/>
              <w:right w:val="nil"/>
            </w:tcBorders>
            <w:shd w:val="clear" w:color="auto" w:fill="auto"/>
            <w:noWrap/>
            <w:vAlign w:val="center"/>
          </w:tcPr>
          <w:p w14:paraId="75FA95F4" w14:textId="77777777" w:rsidR="00085470" w:rsidRDefault="00A4623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社会实践</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97D8"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0A05" w14:textId="77777777" w:rsidR="00085470" w:rsidRDefault="00085470">
            <w:pPr>
              <w:jc w:val="center"/>
              <w:rPr>
                <w:rFonts w:ascii="宋体" w:hAnsi="宋体" w:cs="宋体" w:hint="eastAsia"/>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1F68"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BE75" w14:textId="77777777" w:rsidR="00085470" w:rsidRDefault="00085470">
            <w:pPr>
              <w:jc w:val="center"/>
              <w:rPr>
                <w:rFonts w:ascii="宋体" w:hAnsi="宋体" w:cs="宋体" w:hint="eastAsia"/>
                <w:color w:val="000000"/>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7B14"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6950"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DAA3"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5803"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38CA"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8516"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5F74"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C367"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D0D39" w14:textId="77777777" w:rsidR="00085470" w:rsidRDefault="00085470">
            <w:pPr>
              <w:jc w:val="center"/>
              <w:rPr>
                <w:rFonts w:ascii="宋体" w:hAnsi="宋体" w:cs="宋体" w:hint="eastAsia"/>
                <w:color w:val="000000"/>
                <w:sz w:val="18"/>
                <w:szCs w:val="18"/>
              </w:rPr>
            </w:pPr>
          </w:p>
        </w:tc>
      </w:tr>
      <w:tr w:rsidR="00085470" w14:paraId="2D8FE890" w14:textId="77777777">
        <w:trPr>
          <w:trHeight w:val="255"/>
        </w:trPr>
        <w:tc>
          <w:tcPr>
            <w:tcW w:w="4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A48A77" w14:textId="77777777" w:rsidR="00085470" w:rsidRDefault="00A4623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小计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D963"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82D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E7DF" w14:textId="77777777" w:rsidR="00085470" w:rsidRDefault="00085470">
            <w:pPr>
              <w:jc w:val="center"/>
              <w:rPr>
                <w:rFonts w:ascii="宋体" w:hAnsi="宋体" w:cs="宋体" w:hint="eastAsia"/>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2775"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904</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9E5A" w14:textId="77777777" w:rsidR="00085470" w:rsidRDefault="00085470">
            <w:pPr>
              <w:jc w:val="center"/>
              <w:rPr>
                <w:rFonts w:ascii="宋体" w:hAnsi="宋体" w:cs="宋体" w:hint="eastAsia"/>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BD49" w14:textId="77777777" w:rsidR="00085470" w:rsidRDefault="00085470">
            <w:pPr>
              <w:jc w:val="center"/>
              <w:rPr>
                <w:rFonts w:ascii="宋体" w:hAnsi="宋体" w:cs="宋体" w:hint="eastAsia"/>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6426" w14:textId="77777777" w:rsidR="00085470" w:rsidRDefault="00085470">
            <w:pPr>
              <w:jc w:val="center"/>
              <w:rPr>
                <w:rFonts w:ascii="宋体" w:hAnsi="宋体" w:cs="宋体" w:hint="eastAsia"/>
                <w:color w:val="000000"/>
                <w:sz w:val="18"/>
                <w:szCs w:val="18"/>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DC59" w14:textId="77777777" w:rsidR="00085470" w:rsidRDefault="00085470">
            <w:pPr>
              <w:jc w:val="center"/>
              <w:rPr>
                <w:rFonts w:ascii="宋体" w:hAnsi="宋体" w:cs="宋体" w:hint="eastAsia"/>
                <w:color w:val="000000"/>
                <w:sz w:val="18"/>
                <w:szCs w:val="18"/>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144F" w14:textId="77777777" w:rsidR="00085470" w:rsidRDefault="00085470">
            <w:pPr>
              <w:jc w:val="center"/>
              <w:rPr>
                <w:rFonts w:ascii="宋体" w:hAnsi="宋体" w:cs="宋体" w:hint="eastAsia"/>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C33C" w14:textId="77777777" w:rsidR="00085470" w:rsidRDefault="00085470">
            <w:pPr>
              <w:jc w:val="center"/>
              <w:rPr>
                <w:rFonts w:ascii="宋体" w:hAnsi="宋体" w:cs="宋体" w:hint="eastAsia"/>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B8E7"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432B"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7ACE0" w14:textId="77777777" w:rsidR="00085470" w:rsidRDefault="00085470">
            <w:pPr>
              <w:rPr>
                <w:rFonts w:ascii="宋体" w:hAnsi="宋体" w:cs="宋体" w:hint="eastAsia"/>
                <w:color w:val="000000"/>
                <w:sz w:val="20"/>
                <w:szCs w:val="20"/>
              </w:rPr>
            </w:pPr>
          </w:p>
        </w:tc>
      </w:tr>
      <w:tr w:rsidR="00085470" w14:paraId="35F9AEE7" w14:textId="77777777">
        <w:trPr>
          <w:trHeight w:val="255"/>
        </w:trPr>
        <w:tc>
          <w:tcPr>
            <w:tcW w:w="46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D9B854" w14:textId="77777777" w:rsidR="00085470" w:rsidRDefault="00A4623D">
            <w:pPr>
              <w:widowControl/>
              <w:jc w:val="center"/>
              <w:textAlignment w:val="center"/>
              <w:rPr>
                <w:rFonts w:ascii="宋体" w:hAnsi="宋体" w:cs="宋体" w:hint="eastAsia"/>
                <w:b/>
                <w:bCs/>
                <w:color w:val="000000"/>
                <w:sz w:val="20"/>
                <w:szCs w:val="20"/>
              </w:rPr>
            </w:pPr>
            <w:r>
              <w:rPr>
                <w:rFonts w:ascii="宋体" w:hAnsi="宋体" w:cs="宋体" w:hint="eastAsia"/>
                <w:b/>
                <w:bCs/>
                <w:color w:val="000000"/>
                <w:kern w:val="0"/>
                <w:sz w:val="20"/>
                <w:szCs w:val="20"/>
                <w:lang w:bidi="ar"/>
              </w:rPr>
              <w:t>合计</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12417"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5B54"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2614</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83E"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1B3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1606</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CF6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469C"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B9E3F"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ACFA"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E7B6"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F262" w14:textId="77777777" w:rsidR="00085470" w:rsidRDefault="00A4623D">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25518" w14:textId="77777777" w:rsidR="00085470" w:rsidRDefault="00085470">
            <w:pPr>
              <w:jc w:val="center"/>
              <w:rPr>
                <w:rFonts w:ascii="宋体" w:hAnsi="宋体" w:cs="宋体" w:hint="eastAsia"/>
                <w:color w:val="000000"/>
                <w:sz w:val="18"/>
                <w:szCs w:val="18"/>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5C19" w14:textId="77777777" w:rsidR="00085470" w:rsidRDefault="00085470">
            <w:pPr>
              <w:jc w:val="center"/>
              <w:rPr>
                <w:rFonts w:ascii="宋体" w:hAnsi="宋体" w:cs="宋体" w:hint="eastAsia"/>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52358" w14:textId="77777777" w:rsidR="00085470" w:rsidRDefault="00085470">
            <w:pPr>
              <w:rPr>
                <w:rFonts w:ascii="宋体" w:hAnsi="宋体" w:cs="宋体" w:hint="eastAsia"/>
                <w:color w:val="000000"/>
                <w:sz w:val="20"/>
                <w:szCs w:val="20"/>
              </w:rPr>
            </w:pPr>
          </w:p>
        </w:tc>
      </w:tr>
      <w:tr w:rsidR="00085470" w14:paraId="0D0DD72F" w14:textId="77777777">
        <w:trPr>
          <w:trHeight w:val="259"/>
        </w:trPr>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795C8" w14:textId="77777777" w:rsidR="00085470" w:rsidRDefault="00A4623D">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说明</w:t>
            </w:r>
          </w:p>
        </w:tc>
        <w:tc>
          <w:tcPr>
            <w:tcW w:w="13525"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F9E689" w14:textId="77777777" w:rsidR="00085470" w:rsidRDefault="00A4623D">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bidi="ar"/>
              </w:rPr>
              <w:t xml:space="preserve">表中需要解释说明的情况：                                                                              </w:t>
            </w:r>
            <w:r>
              <w:rPr>
                <w:rFonts w:ascii="宋体" w:hAnsi="宋体" w:cs="宋体" w:hint="eastAsia"/>
                <w:color w:val="000000"/>
                <w:kern w:val="0"/>
                <w:sz w:val="20"/>
                <w:szCs w:val="20"/>
                <w:lang w:bidi="ar"/>
              </w:rPr>
              <w:br/>
              <w:t xml:space="preserve">1.农村体验，各专业酌情安排开课学年，利用寒暑假期间完成，不占用教学周、周课时； </w:t>
            </w:r>
            <w:r>
              <w:rPr>
                <w:rFonts w:ascii="宋体" w:hAnsi="宋体" w:cs="宋体" w:hint="eastAsia"/>
                <w:color w:val="000000"/>
                <w:kern w:val="0"/>
                <w:sz w:val="20"/>
                <w:szCs w:val="20"/>
                <w:lang w:bidi="ar"/>
              </w:rPr>
              <w:br/>
              <w:t xml:space="preserve">2.社会实践，根据各专业教学实际，利用课余时间或假期完成，不占用教学周、周课时。                                                                                                              </w:t>
            </w:r>
          </w:p>
        </w:tc>
      </w:tr>
      <w:tr w:rsidR="00085470" w14:paraId="150AA78C" w14:textId="77777777">
        <w:trPr>
          <w:trHeight w:val="259"/>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EF80" w14:textId="77777777" w:rsidR="00085470" w:rsidRDefault="00085470">
            <w:pPr>
              <w:jc w:val="center"/>
              <w:rPr>
                <w:rFonts w:ascii="宋体" w:hAnsi="宋体" w:cs="宋体" w:hint="eastAsia"/>
                <w:color w:val="000000"/>
                <w:sz w:val="20"/>
                <w:szCs w:val="20"/>
              </w:rPr>
            </w:pPr>
          </w:p>
        </w:tc>
        <w:tc>
          <w:tcPr>
            <w:tcW w:w="13525"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650201" w14:textId="77777777" w:rsidR="00085470" w:rsidRDefault="00085470">
            <w:pPr>
              <w:rPr>
                <w:rFonts w:ascii="宋体" w:hAnsi="宋体" w:cs="宋体" w:hint="eastAsia"/>
                <w:color w:val="000000"/>
                <w:sz w:val="20"/>
                <w:szCs w:val="20"/>
              </w:rPr>
            </w:pPr>
          </w:p>
        </w:tc>
      </w:tr>
      <w:tr w:rsidR="00085470" w14:paraId="547D7C20" w14:textId="77777777">
        <w:trPr>
          <w:trHeight w:val="640"/>
        </w:trPr>
        <w:tc>
          <w:tcPr>
            <w:tcW w:w="103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A6EC3" w14:textId="77777777" w:rsidR="00085470" w:rsidRDefault="00085470">
            <w:pPr>
              <w:jc w:val="center"/>
              <w:rPr>
                <w:rFonts w:ascii="宋体" w:hAnsi="宋体" w:cs="宋体" w:hint="eastAsia"/>
                <w:color w:val="000000"/>
                <w:sz w:val="20"/>
                <w:szCs w:val="20"/>
              </w:rPr>
            </w:pPr>
          </w:p>
        </w:tc>
        <w:tc>
          <w:tcPr>
            <w:tcW w:w="13525" w:type="dxa"/>
            <w:gridSpan w:val="16"/>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824ED" w14:textId="77777777" w:rsidR="00085470" w:rsidRDefault="00085470">
            <w:pPr>
              <w:rPr>
                <w:rFonts w:ascii="宋体" w:hAnsi="宋体" w:cs="宋体" w:hint="eastAsia"/>
                <w:color w:val="000000"/>
                <w:sz w:val="20"/>
                <w:szCs w:val="20"/>
              </w:rPr>
            </w:pPr>
          </w:p>
        </w:tc>
      </w:tr>
    </w:tbl>
    <w:p w14:paraId="6D0FC458" w14:textId="77777777" w:rsidR="00085470" w:rsidRDefault="00085470">
      <w:pPr>
        <w:pStyle w:val="21"/>
        <w:spacing w:beforeLines="20" w:before="62"/>
        <w:ind w:firstLineChars="0" w:firstLine="0"/>
      </w:pPr>
    </w:p>
    <w:sectPr w:rsidR="00085470">
      <w:headerReference w:type="default" r:id="rId9"/>
      <w:footerReference w:type="default" r:id="rId10"/>
      <w:pgSz w:w="16838" w:h="11906" w:orient="landscape"/>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4F9C" w14:textId="77777777" w:rsidR="001E18DC" w:rsidRDefault="001E18DC">
      <w:r>
        <w:separator/>
      </w:r>
    </w:p>
  </w:endnote>
  <w:endnote w:type="continuationSeparator" w:id="0">
    <w:p w14:paraId="34859593" w14:textId="77777777" w:rsidR="001E18DC" w:rsidRDefault="001E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465A" w14:textId="77777777" w:rsidR="00085470" w:rsidRDefault="000854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4938E" w14:textId="77777777" w:rsidR="001E18DC" w:rsidRDefault="001E18DC">
      <w:r>
        <w:separator/>
      </w:r>
    </w:p>
  </w:footnote>
  <w:footnote w:type="continuationSeparator" w:id="0">
    <w:p w14:paraId="63113831" w14:textId="77777777" w:rsidR="001E18DC" w:rsidRDefault="001E1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AF52" w14:textId="77777777" w:rsidR="00085470" w:rsidRDefault="00A4623D">
    <w:pPr>
      <w:pStyle w:val="ab"/>
      <w:pBdr>
        <w:bottom w:val="none" w:sz="0" w:space="1" w:color="auto"/>
      </w:pBdr>
      <w:tabs>
        <w:tab w:val="left" w:pos="5959"/>
      </w:tabs>
      <w:spacing w:beforeLines="250" w:before="600"/>
      <w:jc w:val="left"/>
    </w:pPr>
    <w:r>
      <w:rPr>
        <w:noProof/>
      </w:rPr>
      <mc:AlternateContent>
        <mc:Choice Requires="wps">
          <w:drawing>
            <wp:anchor distT="0" distB="0" distL="114300" distR="114300" simplePos="0" relativeHeight="251659264" behindDoc="0" locked="0" layoutInCell="1" allowOverlap="1" wp14:anchorId="3AA527DC" wp14:editId="6CF6FAA9">
              <wp:simplePos x="0" y="0"/>
              <wp:positionH relativeFrom="column">
                <wp:posOffset>3511550</wp:posOffset>
              </wp:positionH>
              <wp:positionV relativeFrom="paragraph">
                <wp:posOffset>49530</wp:posOffset>
              </wp:positionV>
              <wp:extent cx="2180590" cy="876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80590" cy="876300"/>
                      </a:xfrm>
                      <a:prstGeom prst="rect">
                        <a:avLst/>
                      </a:prstGeom>
                      <a:noFill/>
                      <a:ln>
                        <a:noFill/>
                      </a:ln>
                    </wps:spPr>
                    <wps:txbx>
                      <w:txbxContent>
                        <w:p w14:paraId="79C8B25D" w14:textId="77777777" w:rsidR="00085470" w:rsidRDefault="00A4623D">
                          <w:pPr>
                            <w:spacing w:beforeLines="250" w:before="60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w:pict>
            <v:shapetype w14:anchorId="3AA527DC" id="_x0000_t202" coordsize="21600,21600" o:spt="202" path="m,l,21600r21600,l21600,xe">
              <v:stroke joinstyle="miter"/>
              <v:path gradientshapeok="t" o:connecttype="rect"/>
            </v:shapetype>
            <v:shape id="文本框 3" o:spid="_x0000_s1026" type="#_x0000_t202" style="position:absolute;margin-left:276.5pt;margin-top:3.9pt;width:171.7pt;height: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" filled="f" stroked="f">
              <v:textbox>
                <w:txbxContent>
                  <w:p w14:paraId="79C8B25D" w14:textId="77777777" w:rsidR="00085470" w:rsidRDefault="00A4623D">
                    <w:pPr>
                      <w:spacing w:beforeLines="250" w:before="600"/>
                      <w:rPr>
                        <w:color w:val="000000" w:themeColor="text1"/>
                      </w:rPr>
                    </w:pPr>
                    <w:r>
                      <w:rPr>
                        <w:rFonts w:ascii="楷体" w:eastAsia="楷体" w:hAnsi="楷体" w:cs="楷体" w:hint="eastAsia"/>
                        <w:b/>
                        <w:bCs/>
                        <w:color w:val="000000" w:themeColor="text1"/>
                        <w:sz w:val="24"/>
                        <w:szCs w:val="36"/>
                      </w:rPr>
                      <w:t>三年制高职专业人才培养方案</w:t>
                    </w:r>
                  </w:p>
                </w:txbxContent>
              </v:textbox>
            </v:shape>
          </w:pict>
        </mc:Fallback>
      </mc:AlternateContent>
    </w:r>
    <w:r>
      <w:rPr>
        <w:rFonts w:hint="eastAsia"/>
        <w:noProof/>
      </w:rPr>
      <w:drawing>
        <wp:inline distT="0" distB="0" distL="0" distR="0" wp14:anchorId="59FB1A22" wp14:editId="11266432">
          <wp:extent cx="2553335" cy="508000"/>
          <wp:effectExtent l="0" t="0" r="8890" b="6350"/>
          <wp:docPr id="5" name="图片 5"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3335" cy="50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5AD1" w14:textId="77777777" w:rsidR="00085470" w:rsidRDefault="00A4623D">
    <w:pPr>
      <w:pStyle w:val="ab"/>
      <w:pBdr>
        <w:bottom w:val="none" w:sz="0" w:space="1" w:color="auto"/>
      </w:pBdr>
      <w:tabs>
        <w:tab w:val="left" w:pos="3409"/>
      </w:tabs>
      <w:spacing w:beforeLines="50" w:before="120"/>
      <w:jc w:val="left"/>
    </w:pPr>
    <w:r>
      <w:rPr>
        <w:noProof/>
      </w:rPr>
      <mc:AlternateContent>
        <mc:Choice Requires="wps">
          <w:drawing>
            <wp:anchor distT="0" distB="0" distL="114300" distR="114300" simplePos="0" relativeHeight="251660288" behindDoc="0" locked="0" layoutInCell="1" allowOverlap="1" wp14:anchorId="08DE7D7A" wp14:editId="5A806458">
              <wp:simplePos x="0" y="0"/>
              <wp:positionH relativeFrom="column">
                <wp:posOffset>6603365</wp:posOffset>
              </wp:positionH>
              <wp:positionV relativeFrom="paragraph">
                <wp:posOffset>20955</wp:posOffset>
              </wp:positionV>
              <wp:extent cx="2180590" cy="4489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80590" cy="448945"/>
                      </a:xfrm>
                      <a:prstGeom prst="rect">
                        <a:avLst/>
                      </a:prstGeom>
                      <a:noFill/>
                      <a:ln>
                        <a:noFill/>
                      </a:ln>
                    </wps:spPr>
                    <wps:txbx>
                      <w:txbxContent>
                        <w:p w14:paraId="0C818481" w14:textId="77777777" w:rsidR="00085470" w:rsidRDefault="00A4623D">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wps:txbx>
                    <wps:bodyPr upright="1"/>
                  </wps:wsp>
                </a:graphicData>
              </a:graphic>
            </wp:anchor>
          </w:drawing>
        </mc:Choice>
        <mc:Fallback>
          <w:pict>
            <v:shapetype w14:anchorId="08DE7D7A" id="_x0000_t202" coordsize="21600,21600" o:spt="202" path="m,l,21600r21600,l21600,xe">
              <v:stroke joinstyle="miter"/>
              <v:path gradientshapeok="t" o:connecttype="rect"/>
            </v:shapetype>
            <v:shape id="文本框 4" o:spid="_x0000_s1027" type="#_x0000_t202" style="position:absolute;margin-left:519.95pt;margin-top:1.65pt;width:171.7pt;height:35.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" filled="f" stroked="f">
              <v:textbox>
                <w:txbxContent>
                  <w:p w14:paraId="0C818481" w14:textId="77777777" w:rsidR="00085470" w:rsidRDefault="00A4623D">
                    <w:pPr>
                      <w:spacing w:beforeLines="50" w:before="120"/>
                      <w:rPr>
                        <w:color w:val="000000" w:themeColor="text1"/>
                      </w:rPr>
                    </w:pPr>
                    <w:r>
                      <w:rPr>
                        <w:rFonts w:ascii="楷体" w:eastAsia="楷体" w:hAnsi="楷体" w:cs="楷体" w:hint="eastAsia"/>
                        <w:b/>
                        <w:bCs/>
                        <w:color w:val="000000" w:themeColor="text1"/>
                        <w:sz w:val="24"/>
                        <w:szCs w:val="36"/>
                      </w:rPr>
                      <w:t>三年制高职专业人才培养方案</w:t>
                    </w:r>
                  </w:p>
                </w:txbxContent>
              </v:textbox>
            </v:shape>
          </w:pict>
        </mc:Fallback>
      </mc:AlternateContent>
    </w:r>
    <w:r>
      <w:rPr>
        <w:rFonts w:hint="eastAsia"/>
        <w:noProof/>
      </w:rPr>
      <w:drawing>
        <wp:inline distT="0" distB="0" distL="0" distR="0" wp14:anchorId="0A967890" wp14:editId="499BD1B4">
          <wp:extent cx="2298065" cy="457200"/>
          <wp:effectExtent l="0" t="0" r="6985"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806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7313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3F"/>
    <w:rsid w:val="000011CC"/>
    <w:rsid w:val="00036913"/>
    <w:rsid w:val="00080C7D"/>
    <w:rsid w:val="00085470"/>
    <w:rsid w:val="00100E74"/>
    <w:rsid w:val="00102AA1"/>
    <w:rsid w:val="00120F20"/>
    <w:rsid w:val="00185B3C"/>
    <w:rsid w:val="001C1586"/>
    <w:rsid w:val="001D6A35"/>
    <w:rsid w:val="001E18DC"/>
    <w:rsid w:val="00207E49"/>
    <w:rsid w:val="0023198C"/>
    <w:rsid w:val="002A59E2"/>
    <w:rsid w:val="002C50CC"/>
    <w:rsid w:val="002D6245"/>
    <w:rsid w:val="0038550B"/>
    <w:rsid w:val="003F0591"/>
    <w:rsid w:val="004A4B61"/>
    <w:rsid w:val="004B3FC8"/>
    <w:rsid w:val="004B50DA"/>
    <w:rsid w:val="004C7001"/>
    <w:rsid w:val="00576A29"/>
    <w:rsid w:val="005A1708"/>
    <w:rsid w:val="005B049D"/>
    <w:rsid w:val="005B5B3F"/>
    <w:rsid w:val="005D38A4"/>
    <w:rsid w:val="005E0447"/>
    <w:rsid w:val="005F48E6"/>
    <w:rsid w:val="00681C34"/>
    <w:rsid w:val="00696F63"/>
    <w:rsid w:val="006C3B4B"/>
    <w:rsid w:val="006E5D4A"/>
    <w:rsid w:val="006F783F"/>
    <w:rsid w:val="0073597F"/>
    <w:rsid w:val="00741B94"/>
    <w:rsid w:val="00771926"/>
    <w:rsid w:val="00771D32"/>
    <w:rsid w:val="007C4560"/>
    <w:rsid w:val="007D257A"/>
    <w:rsid w:val="007E2E92"/>
    <w:rsid w:val="00834658"/>
    <w:rsid w:val="008E2E1D"/>
    <w:rsid w:val="009148FE"/>
    <w:rsid w:val="0096061B"/>
    <w:rsid w:val="00983C0E"/>
    <w:rsid w:val="009C650D"/>
    <w:rsid w:val="009D506E"/>
    <w:rsid w:val="00A170DF"/>
    <w:rsid w:val="00A4623D"/>
    <w:rsid w:val="00A70CAF"/>
    <w:rsid w:val="00A907F3"/>
    <w:rsid w:val="00AA47FB"/>
    <w:rsid w:val="00AB4D27"/>
    <w:rsid w:val="00AF16A9"/>
    <w:rsid w:val="00B66D73"/>
    <w:rsid w:val="00BA75EE"/>
    <w:rsid w:val="00BD1019"/>
    <w:rsid w:val="00BD417C"/>
    <w:rsid w:val="00C120B0"/>
    <w:rsid w:val="00C243BD"/>
    <w:rsid w:val="00C3229A"/>
    <w:rsid w:val="00C42FBA"/>
    <w:rsid w:val="00C80E06"/>
    <w:rsid w:val="00C86D9F"/>
    <w:rsid w:val="00C91D8F"/>
    <w:rsid w:val="00CF65D9"/>
    <w:rsid w:val="00D10BB5"/>
    <w:rsid w:val="00D3180F"/>
    <w:rsid w:val="00E3698A"/>
    <w:rsid w:val="00E40E91"/>
    <w:rsid w:val="00E51734"/>
    <w:rsid w:val="00EA68F8"/>
    <w:rsid w:val="00EC3F74"/>
    <w:rsid w:val="00EF1046"/>
    <w:rsid w:val="00F1087F"/>
    <w:rsid w:val="00F10EFA"/>
    <w:rsid w:val="00F22451"/>
    <w:rsid w:val="00FD1C9D"/>
    <w:rsid w:val="038A2ACD"/>
    <w:rsid w:val="04EE3D7A"/>
    <w:rsid w:val="0B844661"/>
    <w:rsid w:val="21D83DD9"/>
    <w:rsid w:val="24731A77"/>
    <w:rsid w:val="39266FE7"/>
    <w:rsid w:val="3BE33FF8"/>
    <w:rsid w:val="3DB87137"/>
    <w:rsid w:val="3DE760C3"/>
    <w:rsid w:val="3E0F5879"/>
    <w:rsid w:val="4D7020FE"/>
    <w:rsid w:val="4DE52826"/>
    <w:rsid w:val="4F9A059B"/>
    <w:rsid w:val="51BD44CE"/>
    <w:rsid w:val="568D6BF3"/>
    <w:rsid w:val="595C5209"/>
    <w:rsid w:val="5A1E3EB0"/>
    <w:rsid w:val="5E0D04F4"/>
    <w:rsid w:val="5E4E7CDA"/>
    <w:rsid w:val="64E92CBE"/>
    <w:rsid w:val="6ECF2EF2"/>
    <w:rsid w:val="71BF0A63"/>
    <w:rsid w:val="7A660438"/>
    <w:rsid w:val="7B56563E"/>
    <w:rsid w:val="7E62233A"/>
    <w:rsid w:val="7E7F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6B8CE"/>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autoSpaceDE w:val="0"/>
      <w:autoSpaceDN w:val="0"/>
      <w:spacing w:before="8"/>
      <w:ind w:left="1008" w:hanging="311"/>
      <w:outlineLvl w:val="1"/>
    </w:pPr>
    <w:rPr>
      <w:rFonts w:ascii="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utoSpaceDE w:val="0"/>
      <w:autoSpaceDN w:val="0"/>
      <w:jc w:val="left"/>
    </w:pPr>
    <w:rPr>
      <w:rFonts w:ascii="宋体" w:hAnsi="宋体" w:cs="宋体"/>
      <w:kern w:val="0"/>
      <w:sz w:val="19"/>
      <w:szCs w:val="19"/>
    </w:rPr>
  </w:style>
  <w:style w:type="paragraph" w:styleId="a5">
    <w:name w:val="Plain Text"/>
    <w:basedOn w:val="a"/>
    <w:link w:val="a6"/>
    <w:qFormat/>
    <w:rPr>
      <w:rFonts w:ascii="宋体" w:hAnsi="Courier New"/>
      <w:kern w:val="0"/>
      <w:sz w:val="20"/>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rFonts w:ascii="Times New Roman" w:hAnsi="Times New Roman"/>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1">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8">
    <w:name w:val="批注框文本 字符"/>
    <w:basedOn w:val="a0"/>
    <w:link w:val="a7"/>
    <w:qFormat/>
    <w:rPr>
      <w:rFonts w:ascii="Calibri" w:hAnsi="Calibri"/>
      <w:kern w:val="2"/>
      <w:sz w:val="18"/>
      <w:szCs w:val="18"/>
    </w:rPr>
  </w:style>
  <w:style w:type="character" w:customStyle="1" w:styleId="a6">
    <w:name w:val="纯文本 字符"/>
    <w:link w:val="a5"/>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customStyle="1" w:styleId="20">
    <w:name w:val="标题 2 字符"/>
    <w:basedOn w:val="a0"/>
    <w:link w:val="2"/>
    <w:uiPriority w:val="9"/>
    <w:qFormat/>
    <w:rPr>
      <w:rFonts w:ascii="宋体" w:hAnsi="宋体" w:cs="宋体"/>
    </w:rPr>
  </w:style>
  <w:style w:type="character" w:customStyle="1" w:styleId="a4">
    <w:name w:val="正文文本 字符"/>
    <w:basedOn w:val="a0"/>
    <w:link w:val="a3"/>
    <w:uiPriority w:val="99"/>
    <w:qFormat/>
    <w:rPr>
      <w:rFonts w:ascii="宋体" w:hAnsi="宋体" w:cs="宋体"/>
      <w:sz w:val="19"/>
      <w:szCs w:val="19"/>
    </w:rPr>
  </w:style>
  <w:style w:type="character" w:customStyle="1" w:styleId="font71">
    <w:name w:val="font71"/>
    <w:basedOn w:val="a0"/>
    <w:qFormat/>
    <w:rPr>
      <w:rFonts w:ascii="黑体" w:eastAsia="黑体" w:hAnsi="宋体" w:cs="黑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18"/>
      <w:szCs w:val="18"/>
      <w:u w:val="none"/>
    </w:rPr>
  </w:style>
  <w:style w:type="paragraph" w:styleId="af0">
    <w:name w:val="Revision"/>
    <w:hidden/>
    <w:uiPriority w:val="99"/>
    <w:semiHidden/>
    <w:rsid w:val="0038550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3878</Words>
  <Characters>22110</Characters>
  <Application>Microsoft Office Word</Application>
  <DocSecurity>0</DocSecurity>
  <Lines>184</Lines>
  <Paragraphs>51</Paragraphs>
  <ScaleCrop>false</ScaleCrop>
  <Company>Microsoft</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12</cp:revision>
  <cp:lastPrinted>2021-08-10T08:35:00Z</cp:lastPrinted>
  <dcterms:created xsi:type="dcterms:W3CDTF">2021-07-23T03:48:00Z</dcterms:created>
  <dcterms:modified xsi:type="dcterms:W3CDTF">2024-11-19T05:54:00Z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2A178353C4B84FEB8DF001713581F334</vt:lpwstr>
  </property>
</Properties>
</file>